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5B8" w:rsidRDefault="003700F6" w:rsidP="003700F6">
      <w:pPr>
        <w:tabs>
          <w:tab w:val="left" w:pos="426"/>
          <w:tab w:val="left" w:pos="3119"/>
        </w:tabs>
        <w:spacing w:after="0" w:line="240" w:lineRule="auto"/>
        <w:jc w:val="center"/>
        <w:rPr>
          <w:rFonts w:ascii="Times New Roman" w:hAnsi="Times New Roman" w:cs="Times New Roman"/>
          <w:b/>
          <w:sz w:val="24"/>
          <w:szCs w:val="24"/>
          <w:lang w:val="id-ID"/>
        </w:rPr>
      </w:pPr>
      <w:r w:rsidRPr="003700F6">
        <w:rPr>
          <w:rFonts w:ascii="Times New Roman" w:hAnsi="Times New Roman" w:cs="Times New Roman"/>
          <w:b/>
          <w:sz w:val="24"/>
          <w:szCs w:val="24"/>
        </w:rPr>
        <w:t xml:space="preserve">Uji Perkembangbiakan Vegetatif </w:t>
      </w:r>
      <w:r w:rsidRPr="003700F6">
        <w:rPr>
          <w:rFonts w:ascii="Times New Roman" w:hAnsi="Times New Roman" w:cs="Times New Roman"/>
          <w:b/>
          <w:sz w:val="24"/>
          <w:szCs w:val="24"/>
          <w:lang w:val="id-ID"/>
        </w:rPr>
        <w:t>Sintok (</w:t>
      </w:r>
      <w:r w:rsidRPr="003700F6">
        <w:rPr>
          <w:rFonts w:ascii="Times New Roman" w:hAnsi="Times New Roman" w:cs="Times New Roman"/>
          <w:b/>
          <w:i/>
          <w:sz w:val="24"/>
          <w:szCs w:val="24"/>
          <w:lang w:val="id-ID"/>
        </w:rPr>
        <w:t xml:space="preserve">Cinnamomun </w:t>
      </w:r>
      <w:r>
        <w:rPr>
          <w:rFonts w:ascii="Times New Roman" w:hAnsi="Times New Roman" w:cs="Times New Roman"/>
          <w:b/>
          <w:i/>
          <w:sz w:val="24"/>
          <w:szCs w:val="24"/>
          <w:lang w:val="id-ID"/>
        </w:rPr>
        <w:t>s</w:t>
      </w:r>
      <w:r w:rsidRPr="003700F6">
        <w:rPr>
          <w:rFonts w:ascii="Times New Roman" w:hAnsi="Times New Roman" w:cs="Times New Roman"/>
          <w:b/>
          <w:i/>
          <w:sz w:val="24"/>
          <w:szCs w:val="24"/>
          <w:lang w:val="id-ID"/>
        </w:rPr>
        <w:t xml:space="preserve">intoc </w:t>
      </w:r>
      <w:r w:rsidRPr="003700F6">
        <w:rPr>
          <w:rFonts w:ascii="Times New Roman" w:hAnsi="Times New Roman" w:cs="Times New Roman"/>
          <w:b/>
          <w:sz w:val="24"/>
          <w:szCs w:val="24"/>
          <w:lang w:val="id-ID"/>
        </w:rPr>
        <w:t xml:space="preserve">Blume) </w:t>
      </w:r>
      <w:r>
        <w:rPr>
          <w:rFonts w:ascii="Times New Roman" w:hAnsi="Times New Roman" w:cs="Times New Roman"/>
          <w:b/>
          <w:sz w:val="24"/>
          <w:szCs w:val="24"/>
          <w:lang w:val="id-ID"/>
        </w:rPr>
        <w:t>d</w:t>
      </w:r>
      <w:r w:rsidRPr="003700F6">
        <w:rPr>
          <w:rFonts w:ascii="Times New Roman" w:hAnsi="Times New Roman" w:cs="Times New Roman"/>
          <w:b/>
          <w:sz w:val="24"/>
          <w:szCs w:val="24"/>
          <w:lang w:val="id-ID"/>
        </w:rPr>
        <w:t xml:space="preserve">engan Perlakuan Hormon </w:t>
      </w:r>
      <w:r>
        <w:rPr>
          <w:rFonts w:ascii="Times New Roman" w:hAnsi="Times New Roman" w:cs="Times New Roman"/>
          <w:b/>
          <w:sz w:val="24"/>
          <w:szCs w:val="24"/>
          <w:lang w:val="id-ID"/>
        </w:rPr>
        <w:t>d</w:t>
      </w:r>
      <w:r w:rsidRPr="003700F6">
        <w:rPr>
          <w:rFonts w:ascii="Times New Roman" w:hAnsi="Times New Roman" w:cs="Times New Roman"/>
          <w:b/>
          <w:sz w:val="24"/>
          <w:szCs w:val="24"/>
          <w:lang w:val="id-ID"/>
        </w:rPr>
        <w:t>an Media Tumbuh</w:t>
      </w:r>
    </w:p>
    <w:p w:rsidR="00170985" w:rsidRPr="003700F6" w:rsidRDefault="00170985" w:rsidP="003700F6">
      <w:pPr>
        <w:tabs>
          <w:tab w:val="left" w:pos="426"/>
          <w:tab w:val="left" w:pos="3119"/>
        </w:tabs>
        <w:spacing w:after="0" w:line="240" w:lineRule="auto"/>
        <w:jc w:val="center"/>
        <w:rPr>
          <w:rFonts w:ascii="Times New Roman" w:hAnsi="Times New Roman" w:cs="Times New Roman"/>
          <w:b/>
          <w:sz w:val="24"/>
          <w:szCs w:val="24"/>
          <w:lang w:val="id-ID"/>
        </w:rPr>
      </w:pPr>
    </w:p>
    <w:p w:rsidR="00C05C4D" w:rsidRPr="00A526A1" w:rsidRDefault="003700F6" w:rsidP="00E73BC6">
      <w:pPr>
        <w:tabs>
          <w:tab w:val="left" w:pos="993"/>
          <w:tab w:val="left" w:pos="1276"/>
          <w:tab w:val="right" w:leader="dot" w:pos="7655"/>
          <w:tab w:val="right" w:pos="8505"/>
        </w:tabs>
        <w:spacing w:after="0" w:line="240" w:lineRule="auto"/>
        <w:jc w:val="center"/>
        <w:rPr>
          <w:rFonts w:ascii="Times New Roman" w:hAnsi="Times New Roman" w:cs="Times New Roman"/>
          <w:i/>
          <w:sz w:val="24"/>
          <w:szCs w:val="24"/>
          <w:lang w:val="id-ID"/>
        </w:rPr>
      </w:pPr>
      <w:r>
        <w:rPr>
          <w:rFonts w:ascii="Times New Roman" w:hAnsi="Times New Roman" w:cs="Times New Roman"/>
          <w:sz w:val="24"/>
          <w:szCs w:val="24"/>
          <w:lang w:val="id-ID"/>
        </w:rPr>
        <w:t>(</w:t>
      </w:r>
      <w:r w:rsidR="00170985" w:rsidRPr="00170985">
        <w:rPr>
          <w:rFonts w:ascii="Times New Roman" w:hAnsi="Times New Roman" w:cs="Times New Roman"/>
          <w:i/>
          <w:sz w:val="24"/>
          <w:szCs w:val="24"/>
          <w:lang w:val="id-ID"/>
        </w:rPr>
        <w:t xml:space="preserve">The </w:t>
      </w:r>
      <w:r w:rsidR="00B43757" w:rsidRPr="00170985">
        <w:rPr>
          <w:rFonts w:ascii="Times New Roman" w:hAnsi="Times New Roman" w:cs="Times New Roman"/>
          <w:i/>
          <w:sz w:val="24"/>
          <w:szCs w:val="24"/>
          <w:lang w:val="id-ID"/>
        </w:rPr>
        <w:t xml:space="preserve">vegetatif </w:t>
      </w:r>
      <w:r w:rsidR="00170985" w:rsidRPr="00170985">
        <w:rPr>
          <w:rFonts w:ascii="Times New Roman" w:hAnsi="Times New Roman" w:cs="Times New Roman"/>
          <w:i/>
          <w:sz w:val="24"/>
          <w:szCs w:val="24"/>
          <w:lang w:val="id-ID"/>
        </w:rPr>
        <w:t>Propagation test of</w:t>
      </w:r>
      <w:r w:rsidR="00170985">
        <w:rPr>
          <w:rFonts w:ascii="Times New Roman" w:hAnsi="Times New Roman" w:cs="Times New Roman"/>
          <w:sz w:val="24"/>
          <w:szCs w:val="24"/>
          <w:lang w:val="id-ID"/>
        </w:rPr>
        <w:t xml:space="preserve">  </w:t>
      </w:r>
      <w:r w:rsidR="00170985" w:rsidRPr="003700F6">
        <w:rPr>
          <w:rFonts w:ascii="Times New Roman" w:hAnsi="Times New Roman" w:cs="Times New Roman"/>
          <w:b/>
          <w:i/>
          <w:sz w:val="24"/>
          <w:szCs w:val="24"/>
          <w:lang w:val="id-ID"/>
        </w:rPr>
        <w:t xml:space="preserve">Cinnamomun </w:t>
      </w:r>
      <w:r w:rsidR="00170985">
        <w:rPr>
          <w:rFonts w:ascii="Times New Roman" w:hAnsi="Times New Roman" w:cs="Times New Roman"/>
          <w:b/>
          <w:i/>
          <w:sz w:val="24"/>
          <w:szCs w:val="24"/>
          <w:lang w:val="id-ID"/>
        </w:rPr>
        <w:t>s</w:t>
      </w:r>
      <w:r w:rsidR="00170985" w:rsidRPr="003700F6">
        <w:rPr>
          <w:rFonts w:ascii="Times New Roman" w:hAnsi="Times New Roman" w:cs="Times New Roman"/>
          <w:b/>
          <w:i/>
          <w:sz w:val="24"/>
          <w:szCs w:val="24"/>
          <w:lang w:val="id-ID"/>
        </w:rPr>
        <w:t xml:space="preserve">intoc </w:t>
      </w:r>
      <w:r w:rsidR="00170985" w:rsidRPr="003700F6">
        <w:rPr>
          <w:rFonts w:ascii="Times New Roman" w:hAnsi="Times New Roman" w:cs="Times New Roman"/>
          <w:b/>
          <w:sz w:val="24"/>
          <w:szCs w:val="24"/>
          <w:lang w:val="id-ID"/>
        </w:rPr>
        <w:t>Blume</w:t>
      </w:r>
      <w:r w:rsidR="00170985">
        <w:rPr>
          <w:rFonts w:ascii="Times New Roman" w:hAnsi="Times New Roman" w:cs="Times New Roman"/>
          <w:b/>
          <w:sz w:val="24"/>
          <w:szCs w:val="24"/>
          <w:lang w:val="id-ID"/>
        </w:rPr>
        <w:t xml:space="preserve"> </w:t>
      </w:r>
      <w:r w:rsidR="006145CF" w:rsidRPr="00A526A1">
        <w:rPr>
          <w:rFonts w:ascii="Times New Roman" w:hAnsi="Times New Roman" w:cs="Times New Roman"/>
          <w:i/>
          <w:sz w:val="24"/>
          <w:szCs w:val="24"/>
          <w:lang w:val="id-ID"/>
        </w:rPr>
        <w:t>with hormone and</w:t>
      </w:r>
      <w:r w:rsidR="00E73BC6" w:rsidRPr="00A526A1">
        <w:rPr>
          <w:rFonts w:ascii="Times New Roman" w:hAnsi="Times New Roman" w:cs="Times New Roman"/>
          <w:i/>
          <w:sz w:val="24"/>
          <w:szCs w:val="24"/>
          <w:lang w:val="id-ID"/>
        </w:rPr>
        <w:t xml:space="preserve"> Growing Media</w:t>
      </w:r>
      <w:r w:rsidR="00A526A1" w:rsidRPr="00A526A1">
        <w:rPr>
          <w:rFonts w:ascii="Times New Roman" w:hAnsi="Times New Roman" w:cs="Times New Roman"/>
          <w:i/>
          <w:sz w:val="24"/>
          <w:szCs w:val="24"/>
          <w:lang w:val="id-ID"/>
        </w:rPr>
        <w:t xml:space="preserve"> Treatment</w:t>
      </w:r>
      <w:r w:rsidR="00A526A1">
        <w:rPr>
          <w:rFonts w:ascii="Times New Roman" w:hAnsi="Times New Roman" w:cs="Times New Roman"/>
          <w:i/>
          <w:sz w:val="24"/>
          <w:szCs w:val="24"/>
          <w:lang w:val="id-ID"/>
        </w:rPr>
        <w:t>)</w:t>
      </w:r>
    </w:p>
    <w:p w:rsidR="00E73BC6" w:rsidRPr="003700F6" w:rsidRDefault="00E73BC6" w:rsidP="00E73BC6">
      <w:pPr>
        <w:tabs>
          <w:tab w:val="left" w:pos="993"/>
          <w:tab w:val="left" w:pos="1276"/>
          <w:tab w:val="right" w:leader="dot" w:pos="7655"/>
          <w:tab w:val="right" w:pos="8505"/>
        </w:tabs>
        <w:spacing w:after="0" w:line="240" w:lineRule="auto"/>
        <w:jc w:val="center"/>
        <w:rPr>
          <w:rFonts w:ascii="Times New Roman" w:hAnsi="Times New Roman" w:cs="Times New Roman"/>
          <w:sz w:val="24"/>
          <w:szCs w:val="24"/>
          <w:lang w:val="id-ID"/>
        </w:rPr>
      </w:pPr>
    </w:p>
    <w:p w:rsidR="00B43757" w:rsidRDefault="00B43757" w:rsidP="00A0553C">
      <w:pPr>
        <w:tabs>
          <w:tab w:val="left" w:pos="993"/>
          <w:tab w:val="left" w:pos="1276"/>
          <w:tab w:val="right" w:leader="dot" w:pos="7655"/>
          <w:tab w:val="right" w:pos="8505"/>
        </w:tabs>
        <w:spacing w:after="0" w:line="360" w:lineRule="auto"/>
        <w:jc w:val="center"/>
        <w:rPr>
          <w:rFonts w:ascii="Times New Roman" w:hAnsi="Times New Roman" w:cs="Times New Roman"/>
          <w:sz w:val="24"/>
          <w:szCs w:val="24"/>
          <w:lang w:val="id-ID"/>
        </w:rPr>
      </w:pPr>
      <w:bookmarkStart w:id="0" w:name="_GoBack"/>
      <w:bookmarkEnd w:id="0"/>
      <w:r>
        <w:rPr>
          <w:rFonts w:ascii="Times New Roman" w:hAnsi="Times New Roman" w:cs="Times New Roman"/>
          <w:sz w:val="24"/>
          <w:szCs w:val="24"/>
          <w:lang w:val="id-ID"/>
        </w:rPr>
        <w:t>Nanang Hanafi dan Nurul Hidayati</w:t>
      </w:r>
    </w:p>
    <w:p w:rsidR="00B43757" w:rsidRDefault="00B43757" w:rsidP="00A0553C">
      <w:pPr>
        <w:tabs>
          <w:tab w:val="left" w:pos="993"/>
          <w:tab w:val="left" w:pos="1276"/>
          <w:tab w:val="right" w:leader="dot" w:pos="7655"/>
          <w:tab w:val="right" w:pos="8505"/>
        </w:tabs>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Fakultas Pertanian dan Kehutanan</w:t>
      </w:r>
      <w:r w:rsidR="00E73BC6">
        <w:rPr>
          <w:rFonts w:ascii="Times New Roman" w:hAnsi="Times New Roman" w:cs="Times New Roman"/>
          <w:sz w:val="24"/>
          <w:szCs w:val="24"/>
          <w:lang w:val="id-ID"/>
        </w:rPr>
        <w:t>,</w:t>
      </w:r>
      <w:r>
        <w:rPr>
          <w:rFonts w:ascii="Times New Roman" w:hAnsi="Times New Roman" w:cs="Times New Roman"/>
          <w:sz w:val="24"/>
          <w:szCs w:val="24"/>
          <w:lang w:val="id-ID"/>
        </w:rPr>
        <w:t xml:space="preserve"> Un</w:t>
      </w:r>
      <w:r w:rsidR="005828E9">
        <w:rPr>
          <w:rFonts w:ascii="Times New Roman" w:hAnsi="Times New Roman" w:cs="Times New Roman"/>
          <w:sz w:val="24"/>
          <w:szCs w:val="24"/>
          <w:lang w:val="id-ID"/>
        </w:rPr>
        <w:t>i</w:t>
      </w:r>
      <w:r>
        <w:rPr>
          <w:rFonts w:ascii="Times New Roman" w:hAnsi="Times New Roman" w:cs="Times New Roman"/>
          <w:sz w:val="24"/>
          <w:szCs w:val="24"/>
          <w:lang w:val="id-ID"/>
        </w:rPr>
        <w:t>versitas Muhm</w:t>
      </w:r>
      <w:r w:rsidR="005828E9">
        <w:rPr>
          <w:rFonts w:ascii="Times New Roman" w:hAnsi="Times New Roman" w:cs="Times New Roman"/>
          <w:sz w:val="24"/>
          <w:szCs w:val="24"/>
          <w:lang w:val="id-ID"/>
        </w:rPr>
        <w:t>a</w:t>
      </w:r>
      <w:r>
        <w:rPr>
          <w:rFonts w:ascii="Times New Roman" w:hAnsi="Times New Roman" w:cs="Times New Roman"/>
          <w:sz w:val="24"/>
          <w:szCs w:val="24"/>
          <w:lang w:val="id-ID"/>
        </w:rPr>
        <w:t>madiyah Palangkaraya</w:t>
      </w:r>
    </w:p>
    <w:p w:rsidR="00B43757" w:rsidRDefault="005828E9" w:rsidP="00A0553C">
      <w:pPr>
        <w:tabs>
          <w:tab w:val="left" w:pos="993"/>
          <w:tab w:val="left" w:pos="1276"/>
          <w:tab w:val="right" w:leader="dot" w:pos="7655"/>
          <w:tab w:val="right" w:pos="8505"/>
        </w:tabs>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Email :</w:t>
      </w:r>
      <w:r w:rsidR="00B43757">
        <w:rPr>
          <w:rFonts w:ascii="Times New Roman" w:hAnsi="Times New Roman" w:cs="Times New Roman"/>
          <w:sz w:val="24"/>
          <w:szCs w:val="24"/>
          <w:lang w:val="id-ID"/>
        </w:rPr>
        <w:t>nananghanafi@</w:t>
      </w:r>
      <w:r>
        <w:rPr>
          <w:rFonts w:ascii="Times New Roman" w:hAnsi="Times New Roman" w:cs="Times New Roman"/>
          <w:sz w:val="24"/>
          <w:szCs w:val="24"/>
          <w:lang w:val="id-ID"/>
        </w:rPr>
        <w:t>gmail.com;</w:t>
      </w:r>
      <w:r w:rsidR="00E73BC6">
        <w:rPr>
          <w:rFonts w:ascii="Times New Roman" w:hAnsi="Times New Roman" w:cs="Times New Roman"/>
          <w:sz w:val="24"/>
          <w:szCs w:val="24"/>
          <w:lang w:val="id-ID"/>
        </w:rPr>
        <w:t xml:space="preserve"> </w:t>
      </w:r>
      <w:r>
        <w:rPr>
          <w:rFonts w:ascii="Times New Roman" w:hAnsi="Times New Roman" w:cs="Times New Roman"/>
          <w:sz w:val="24"/>
          <w:szCs w:val="24"/>
          <w:lang w:val="id-ID"/>
        </w:rPr>
        <w:t>hidayatiump@gmail.com</w:t>
      </w:r>
    </w:p>
    <w:p w:rsidR="00B43757" w:rsidRPr="00B43757" w:rsidRDefault="00B43757" w:rsidP="00B43757">
      <w:pPr>
        <w:tabs>
          <w:tab w:val="left" w:pos="993"/>
          <w:tab w:val="left" w:pos="1276"/>
          <w:tab w:val="right" w:leader="dot" w:pos="7655"/>
          <w:tab w:val="right" w:pos="8505"/>
        </w:tabs>
        <w:spacing w:after="0" w:line="360" w:lineRule="auto"/>
        <w:rPr>
          <w:rFonts w:ascii="Times New Roman" w:hAnsi="Times New Roman" w:cs="Times New Roman"/>
          <w:sz w:val="24"/>
          <w:szCs w:val="24"/>
        </w:rPr>
      </w:pPr>
    </w:p>
    <w:p w:rsidR="00C05C4D" w:rsidRDefault="003700F6" w:rsidP="00A0553C">
      <w:pPr>
        <w:tabs>
          <w:tab w:val="left" w:pos="993"/>
          <w:tab w:val="left" w:pos="1276"/>
          <w:tab w:val="right" w:leader="dot" w:pos="7655"/>
          <w:tab w:val="right" w:pos="8505"/>
        </w:tabs>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Abstrak</w:t>
      </w:r>
    </w:p>
    <w:p w:rsidR="00B9128C" w:rsidRDefault="00A0553C" w:rsidP="003700F6">
      <w:pPr>
        <w:spacing w:after="0" w:line="240" w:lineRule="auto"/>
        <w:ind w:firstLine="567"/>
        <w:jc w:val="both"/>
        <w:rPr>
          <w:rFonts w:ascii="Times New Roman" w:hAnsi="Times New Roman" w:cs="Times New Roman"/>
          <w:sz w:val="24"/>
          <w:szCs w:val="24"/>
          <w:lang w:val="id-ID"/>
        </w:rPr>
      </w:pPr>
      <w:r w:rsidRPr="00A0553C">
        <w:rPr>
          <w:rFonts w:ascii="Times New Roman" w:hAnsi="Times New Roman" w:cs="Times New Roman"/>
          <w:sz w:val="24"/>
          <w:szCs w:val="24"/>
          <w:lang w:val="id-ID"/>
        </w:rPr>
        <w:t>Sintok (</w:t>
      </w:r>
      <w:r w:rsidRPr="00A0553C">
        <w:rPr>
          <w:rFonts w:ascii="Times New Roman" w:hAnsi="Times New Roman" w:cs="Times New Roman"/>
          <w:i/>
          <w:iCs/>
          <w:sz w:val="24"/>
          <w:szCs w:val="24"/>
          <w:lang w:val="id-ID"/>
        </w:rPr>
        <w:t>Cinnamomum sintoc</w:t>
      </w:r>
      <w:r w:rsidRPr="00A0553C">
        <w:rPr>
          <w:rFonts w:ascii="Times New Roman" w:hAnsi="Times New Roman" w:cs="Times New Roman"/>
          <w:sz w:val="24"/>
          <w:szCs w:val="24"/>
          <w:lang w:val="id-ID"/>
        </w:rPr>
        <w:t xml:space="preserve"> Blume) termasuk tumbuhan obat yang banyak digunakan masyarakat  (komponen jamu dan obat tradisional).</w:t>
      </w:r>
      <w:r>
        <w:rPr>
          <w:rFonts w:ascii="Times New Roman" w:hAnsi="Times New Roman" w:cs="Times New Roman"/>
          <w:sz w:val="24"/>
          <w:szCs w:val="24"/>
          <w:lang w:val="id-ID"/>
        </w:rPr>
        <w:t xml:space="preserve"> </w:t>
      </w:r>
      <w:r w:rsidRPr="00A0553C">
        <w:rPr>
          <w:rFonts w:ascii="Times New Roman" w:hAnsi="Times New Roman" w:cs="Times New Roman"/>
          <w:sz w:val="24"/>
          <w:szCs w:val="24"/>
          <w:lang w:val="id-ID"/>
        </w:rPr>
        <w:t>Dikategorikan sebagai tumbuhan penghasil minyak atsiri</w:t>
      </w:r>
      <w:r w:rsidR="003700F6">
        <w:rPr>
          <w:rFonts w:ascii="Times New Roman" w:hAnsi="Times New Roman" w:cs="Times New Roman"/>
          <w:sz w:val="24"/>
          <w:szCs w:val="24"/>
          <w:lang w:val="id-ID"/>
        </w:rPr>
        <w:t xml:space="preserve">. </w:t>
      </w:r>
      <w:r w:rsidRPr="00A0553C">
        <w:rPr>
          <w:rFonts w:ascii="Times New Roman" w:hAnsi="Times New Roman" w:cs="Times New Roman"/>
          <w:sz w:val="24"/>
          <w:szCs w:val="24"/>
          <w:lang w:val="id-ID"/>
        </w:rPr>
        <w:t>Keberadaan di alam mulai tergerus, karena peneban</w:t>
      </w:r>
      <w:r w:rsidR="003700F6">
        <w:rPr>
          <w:rFonts w:ascii="Times New Roman" w:hAnsi="Times New Roman" w:cs="Times New Roman"/>
          <w:sz w:val="24"/>
          <w:szCs w:val="24"/>
          <w:lang w:val="id-ID"/>
        </w:rPr>
        <w:t>gan untuk diambil kulit kayunya, juga b</w:t>
      </w:r>
      <w:r w:rsidRPr="00A0553C">
        <w:rPr>
          <w:rFonts w:ascii="Times New Roman" w:hAnsi="Times New Roman" w:cs="Times New Roman"/>
          <w:sz w:val="24"/>
          <w:szCs w:val="24"/>
          <w:lang w:val="id-ID"/>
        </w:rPr>
        <w:t>iji sintok termasuk rekalsitran, dan pohon jarang berbuah.</w:t>
      </w:r>
    </w:p>
    <w:p w:rsidR="008A507E" w:rsidRDefault="00A0553C" w:rsidP="008A507E">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Tujuan penelitian</w:t>
      </w:r>
      <w:r w:rsidR="008A507E">
        <w:rPr>
          <w:rFonts w:ascii="Times New Roman" w:hAnsi="Times New Roman" w:cs="Times New Roman"/>
          <w:sz w:val="24"/>
          <w:szCs w:val="24"/>
          <w:lang w:val="id-ID"/>
        </w:rPr>
        <w:t xml:space="preserve"> (1) u</w:t>
      </w:r>
      <w:r w:rsidR="006D3581" w:rsidRPr="008A507E">
        <w:rPr>
          <w:rFonts w:ascii="Times New Roman" w:hAnsi="Times New Roman" w:cs="Times New Roman"/>
          <w:sz w:val="24"/>
          <w:szCs w:val="24"/>
        </w:rPr>
        <w:t xml:space="preserve">ntuk mengetahui apakah Sintok dapat dikembangkan dengan cara </w:t>
      </w:r>
      <w:ins w:id="1" w:author="USER" w:date="2020-03-15T08:07:00Z">
        <w:r w:rsidR="00636CBE" w:rsidRPr="001A7899">
          <w:rPr>
            <w:rFonts w:ascii="Times New Roman" w:hAnsi="Times New Roman" w:cs="Times New Roman"/>
            <w:color w:val="000000" w:themeColor="text1"/>
            <w:sz w:val="24"/>
            <w:szCs w:val="24"/>
          </w:rPr>
          <w:t>vegetati</w:t>
        </w:r>
        <w:r w:rsidR="00636CBE" w:rsidRPr="001A7899">
          <w:rPr>
            <w:rFonts w:ascii="Times New Roman" w:hAnsi="Times New Roman" w:cs="Times New Roman"/>
            <w:color w:val="000000" w:themeColor="text1"/>
            <w:sz w:val="24"/>
            <w:szCs w:val="24"/>
            <w:lang w:val="id-ID"/>
          </w:rPr>
          <w:t>f</w:t>
        </w:r>
      </w:ins>
      <w:r w:rsidR="000A38C0" w:rsidRPr="001A7899">
        <w:rPr>
          <w:rFonts w:ascii="Times New Roman" w:hAnsi="Times New Roman" w:cs="Times New Roman"/>
          <w:color w:val="000000" w:themeColor="text1"/>
          <w:sz w:val="24"/>
          <w:szCs w:val="24"/>
          <w:lang w:val="id-ID"/>
        </w:rPr>
        <w:t>/</w:t>
      </w:r>
      <w:r w:rsidR="000A38C0">
        <w:rPr>
          <w:rFonts w:ascii="Times New Roman" w:hAnsi="Times New Roman" w:cs="Times New Roman"/>
          <w:sz w:val="24"/>
          <w:szCs w:val="24"/>
          <w:lang w:val="id-ID"/>
        </w:rPr>
        <w:t>stek</w:t>
      </w:r>
      <w:r w:rsidR="008A507E">
        <w:rPr>
          <w:rFonts w:ascii="Times New Roman" w:hAnsi="Times New Roman" w:cs="Times New Roman"/>
          <w:sz w:val="24"/>
          <w:szCs w:val="24"/>
          <w:lang w:val="id-ID"/>
        </w:rPr>
        <w:t xml:space="preserve">, (2) </w:t>
      </w:r>
      <w:r w:rsidR="008A507E" w:rsidRPr="008A507E">
        <w:rPr>
          <w:rFonts w:ascii="Times New Roman" w:hAnsi="Times New Roman" w:cs="Times New Roman"/>
          <w:sz w:val="24"/>
          <w:szCs w:val="24"/>
          <w:lang w:val="id-ID"/>
        </w:rPr>
        <w:t>Mengetahui keberhasilan pertumbuhan stek pucuk sintok dengan perlakuan media dan ZPT</w:t>
      </w:r>
      <w:r w:rsidR="008A507E">
        <w:rPr>
          <w:rFonts w:ascii="Times New Roman" w:hAnsi="Times New Roman" w:cs="Times New Roman"/>
          <w:sz w:val="24"/>
          <w:szCs w:val="24"/>
          <w:lang w:val="id-ID"/>
        </w:rPr>
        <w:t xml:space="preserve">. </w:t>
      </w:r>
    </w:p>
    <w:p w:rsidR="00A0553C" w:rsidRDefault="00A0553C" w:rsidP="008A507E">
      <w:pPr>
        <w:spacing w:after="0" w:line="240" w:lineRule="auto"/>
        <w:jc w:val="both"/>
        <w:rPr>
          <w:rFonts w:ascii="Times New Roman" w:hAnsi="Times New Roman" w:cs="Times New Roman"/>
          <w:sz w:val="24"/>
          <w:szCs w:val="24"/>
        </w:rPr>
      </w:pPr>
      <w:proofErr w:type="gramStart"/>
      <w:r w:rsidRPr="0072206F">
        <w:rPr>
          <w:rFonts w:ascii="Times New Roman" w:hAnsi="Times New Roman" w:cs="Times New Roman"/>
          <w:sz w:val="24"/>
          <w:szCs w:val="24"/>
        </w:rPr>
        <w:t xml:space="preserve">Rancangan percobaan yang digunakan dalam penelitian ini adalah </w:t>
      </w:r>
      <w:r>
        <w:rPr>
          <w:rFonts w:ascii="Times New Roman" w:hAnsi="Times New Roman" w:cs="Times New Roman"/>
          <w:sz w:val="24"/>
          <w:szCs w:val="24"/>
          <w:lang w:val="id-ID"/>
        </w:rPr>
        <w:t>Petak Terbagi (Split Plot).</w:t>
      </w:r>
      <w:proofErr w:type="gramEnd"/>
      <w:r>
        <w:rPr>
          <w:rFonts w:ascii="Times New Roman" w:hAnsi="Times New Roman" w:cs="Times New Roman"/>
          <w:sz w:val="24"/>
          <w:szCs w:val="24"/>
          <w:lang w:val="id-ID"/>
        </w:rPr>
        <w:t xml:space="preserve">  Petak utama (main plot)  </w:t>
      </w:r>
      <w:r w:rsidRPr="0072206F">
        <w:rPr>
          <w:rFonts w:ascii="Times New Roman" w:hAnsi="Times New Roman" w:cs="Times New Roman"/>
          <w:sz w:val="24"/>
          <w:szCs w:val="24"/>
        </w:rPr>
        <w:t xml:space="preserve"> </w:t>
      </w:r>
      <w:r>
        <w:rPr>
          <w:rFonts w:ascii="Times New Roman" w:hAnsi="Times New Roman" w:cs="Times New Roman"/>
          <w:sz w:val="24"/>
          <w:szCs w:val="24"/>
          <w:lang w:val="id-ID"/>
        </w:rPr>
        <w:t xml:space="preserve">adalah </w:t>
      </w:r>
      <w:r w:rsidRPr="0072206F">
        <w:rPr>
          <w:rFonts w:ascii="Times New Roman" w:hAnsi="Times New Roman" w:cs="Times New Roman"/>
          <w:sz w:val="24"/>
          <w:szCs w:val="24"/>
        </w:rPr>
        <w:t xml:space="preserve">jenis media terdiri tiga taraf M0 </w:t>
      </w:r>
      <w:r w:rsidR="008A507E">
        <w:rPr>
          <w:rFonts w:ascii="Times New Roman" w:hAnsi="Times New Roman" w:cs="Times New Roman"/>
          <w:sz w:val="24"/>
          <w:szCs w:val="24"/>
          <w:lang w:val="id-ID"/>
        </w:rPr>
        <w:t>(</w:t>
      </w:r>
      <w:r w:rsidR="00E73BC6">
        <w:rPr>
          <w:rFonts w:ascii="Times New Roman" w:hAnsi="Times New Roman" w:cs="Times New Roman"/>
          <w:sz w:val="24"/>
          <w:szCs w:val="24"/>
          <w:lang w:val="id-ID"/>
        </w:rPr>
        <w:t>t</w:t>
      </w:r>
      <w:r>
        <w:rPr>
          <w:rFonts w:ascii="Times New Roman" w:hAnsi="Times New Roman" w:cs="Times New Roman"/>
          <w:sz w:val="24"/>
          <w:szCs w:val="24"/>
        </w:rPr>
        <w:t xml:space="preserve">anah </w:t>
      </w:r>
      <w:r w:rsidR="008A507E">
        <w:rPr>
          <w:rFonts w:ascii="Times New Roman" w:hAnsi="Times New Roman" w:cs="Times New Roman"/>
          <w:sz w:val="24"/>
          <w:szCs w:val="24"/>
          <w:lang w:val="id-ID"/>
        </w:rPr>
        <w:t>/</w:t>
      </w:r>
      <w:r>
        <w:rPr>
          <w:rFonts w:ascii="Times New Roman" w:hAnsi="Times New Roman" w:cs="Times New Roman"/>
          <w:sz w:val="24"/>
          <w:szCs w:val="24"/>
        </w:rPr>
        <w:t xml:space="preserve">kontrol), </w:t>
      </w:r>
      <w:r w:rsidRPr="0072206F">
        <w:rPr>
          <w:rFonts w:ascii="Times New Roman" w:hAnsi="Times New Roman" w:cs="Times New Roman"/>
          <w:sz w:val="24"/>
          <w:szCs w:val="24"/>
        </w:rPr>
        <w:t>M1</w:t>
      </w:r>
      <w:r w:rsidR="008A507E">
        <w:rPr>
          <w:rFonts w:ascii="Times New Roman" w:hAnsi="Times New Roman" w:cs="Times New Roman"/>
          <w:sz w:val="24"/>
          <w:szCs w:val="24"/>
          <w:lang w:val="id-ID"/>
        </w:rPr>
        <w:t xml:space="preserve"> (</w:t>
      </w:r>
      <w:r w:rsidR="00E73BC6">
        <w:rPr>
          <w:rFonts w:ascii="Times New Roman" w:hAnsi="Times New Roman" w:cs="Times New Roman"/>
          <w:sz w:val="24"/>
          <w:szCs w:val="24"/>
          <w:lang w:val="id-ID"/>
        </w:rPr>
        <w:t>t</w:t>
      </w:r>
      <w:r w:rsidRPr="0072206F">
        <w:rPr>
          <w:rFonts w:ascii="Times New Roman" w:hAnsi="Times New Roman" w:cs="Times New Roman"/>
          <w:sz w:val="24"/>
          <w:szCs w:val="24"/>
        </w:rPr>
        <w:t>ana</w:t>
      </w:r>
      <w:r w:rsidR="008A507E">
        <w:rPr>
          <w:rFonts w:ascii="Times New Roman" w:hAnsi="Times New Roman" w:cs="Times New Roman"/>
          <w:sz w:val="24"/>
          <w:szCs w:val="24"/>
        </w:rPr>
        <w:t xml:space="preserve">h dengan arang sekam  </w:t>
      </w:r>
      <w:r w:rsidRPr="0072206F">
        <w:rPr>
          <w:rFonts w:ascii="Times New Roman" w:hAnsi="Times New Roman" w:cs="Times New Roman"/>
          <w:sz w:val="24"/>
          <w:szCs w:val="24"/>
        </w:rPr>
        <w:t>2:1)</w:t>
      </w:r>
      <w:r>
        <w:rPr>
          <w:rFonts w:ascii="Times New Roman" w:hAnsi="Times New Roman" w:cs="Times New Roman"/>
          <w:sz w:val="24"/>
          <w:szCs w:val="24"/>
          <w:lang w:val="id-ID"/>
        </w:rPr>
        <w:t xml:space="preserve">, </w:t>
      </w:r>
      <w:r w:rsidRPr="0072206F">
        <w:rPr>
          <w:rFonts w:ascii="Times New Roman" w:hAnsi="Times New Roman" w:cs="Times New Roman"/>
          <w:sz w:val="24"/>
          <w:szCs w:val="24"/>
        </w:rPr>
        <w:t>M2</w:t>
      </w:r>
      <w:r>
        <w:rPr>
          <w:rFonts w:ascii="Times New Roman" w:hAnsi="Times New Roman" w:cs="Times New Roman"/>
          <w:sz w:val="24"/>
          <w:szCs w:val="24"/>
          <w:lang w:val="id-ID"/>
        </w:rPr>
        <w:t xml:space="preserve"> </w:t>
      </w:r>
      <w:r>
        <w:rPr>
          <w:rFonts w:ascii="Times New Roman" w:hAnsi="Times New Roman" w:cs="Times New Roman"/>
          <w:sz w:val="24"/>
          <w:szCs w:val="24"/>
        </w:rPr>
        <w:tab/>
      </w:r>
      <w:r w:rsidR="008A507E">
        <w:rPr>
          <w:rFonts w:ascii="Times New Roman" w:hAnsi="Times New Roman" w:cs="Times New Roman"/>
          <w:sz w:val="24"/>
          <w:szCs w:val="24"/>
          <w:lang w:val="id-ID"/>
        </w:rPr>
        <w:t>(</w:t>
      </w:r>
      <w:r w:rsidR="008A507E">
        <w:rPr>
          <w:rFonts w:ascii="Times New Roman" w:hAnsi="Times New Roman" w:cs="Times New Roman"/>
          <w:sz w:val="24"/>
          <w:szCs w:val="24"/>
        </w:rPr>
        <w:t>t</w:t>
      </w:r>
      <w:r w:rsidRPr="0072206F">
        <w:rPr>
          <w:rFonts w:ascii="Times New Roman" w:hAnsi="Times New Roman" w:cs="Times New Roman"/>
          <w:sz w:val="24"/>
          <w:szCs w:val="24"/>
        </w:rPr>
        <w:t>a</w:t>
      </w:r>
      <w:r w:rsidR="008A507E">
        <w:rPr>
          <w:rFonts w:ascii="Times New Roman" w:hAnsi="Times New Roman" w:cs="Times New Roman"/>
          <w:sz w:val="24"/>
          <w:szCs w:val="24"/>
        </w:rPr>
        <w:t xml:space="preserve">nah, pasir, dengan arang sekam </w:t>
      </w:r>
      <w:r w:rsidRPr="0072206F">
        <w:rPr>
          <w:rFonts w:ascii="Times New Roman" w:hAnsi="Times New Roman" w:cs="Times New Roman"/>
          <w:sz w:val="24"/>
          <w:szCs w:val="24"/>
        </w:rPr>
        <w:t xml:space="preserve">1:1:1) </w:t>
      </w:r>
      <w:r>
        <w:rPr>
          <w:rFonts w:ascii="Times New Roman" w:hAnsi="Times New Roman" w:cs="Times New Roman"/>
          <w:sz w:val="24"/>
          <w:szCs w:val="24"/>
          <w:lang w:val="id-ID"/>
        </w:rPr>
        <w:t xml:space="preserve"> </w:t>
      </w:r>
      <w:r w:rsidRPr="0072206F">
        <w:rPr>
          <w:rFonts w:ascii="Times New Roman" w:hAnsi="Times New Roman" w:cs="Times New Roman"/>
          <w:sz w:val="24"/>
          <w:szCs w:val="24"/>
        </w:rPr>
        <w:t>dan</w:t>
      </w:r>
      <w:r>
        <w:rPr>
          <w:rFonts w:ascii="Times New Roman" w:hAnsi="Times New Roman" w:cs="Times New Roman"/>
          <w:sz w:val="24"/>
          <w:szCs w:val="24"/>
          <w:lang w:val="id-ID"/>
        </w:rPr>
        <w:t xml:space="preserve"> </w:t>
      </w:r>
      <w:r w:rsidR="008A507E">
        <w:rPr>
          <w:rFonts w:ascii="Times New Roman" w:hAnsi="Times New Roman" w:cs="Times New Roman"/>
          <w:sz w:val="24"/>
          <w:szCs w:val="24"/>
          <w:lang w:val="id-ID"/>
        </w:rPr>
        <w:t xml:space="preserve"> sebagai </w:t>
      </w:r>
      <w:r w:rsidRPr="0072206F">
        <w:rPr>
          <w:rFonts w:ascii="Times New Roman" w:hAnsi="Times New Roman" w:cs="Times New Roman"/>
          <w:sz w:val="24"/>
          <w:szCs w:val="24"/>
        </w:rPr>
        <w:t xml:space="preserve"> </w:t>
      </w:r>
      <w:r w:rsidR="008A507E">
        <w:rPr>
          <w:rFonts w:ascii="Times New Roman" w:hAnsi="Times New Roman" w:cs="Times New Roman"/>
          <w:sz w:val="24"/>
          <w:szCs w:val="24"/>
          <w:lang w:val="id-ID"/>
        </w:rPr>
        <w:t xml:space="preserve">anak petak (sub plot) adalah </w:t>
      </w:r>
      <w:r w:rsidRPr="0072206F">
        <w:rPr>
          <w:rFonts w:ascii="Times New Roman" w:hAnsi="Times New Roman" w:cs="Times New Roman"/>
          <w:sz w:val="24"/>
          <w:szCs w:val="24"/>
        </w:rPr>
        <w:t xml:space="preserve">pemberian jenis zat perangsang akar atau </w:t>
      </w:r>
      <w:r>
        <w:rPr>
          <w:rFonts w:ascii="Times New Roman" w:hAnsi="Times New Roman" w:cs="Times New Roman"/>
          <w:sz w:val="24"/>
          <w:szCs w:val="24"/>
        </w:rPr>
        <w:t>hormon</w:t>
      </w:r>
      <w:r w:rsidRPr="0072206F">
        <w:rPr>
          <w:rFonts w:ascii="Times New Roman" w:hAnsi="Times New Roman" w:cs="Times New Roman"/>
          <w:sz w:val="24"/>
          <w:szCs w:val="24"/>
        </w:rPr>
        <w:t xml:space="preserve">,  terdiri </w:t>
      </w:r>
      <w:r>
        <w:rPr>
          <w:rFonts w:ascii="Times New Roman" w:hAnsi="Times New Roman" w:cs="Times New Roman"/>
          <w:sz w:val="24"/>
          <w:szCs w:val="24"/>
        </w:rPr>
        <w:t xml:space="preserve">tiga taraf </w:t>
      </w:r>
      <w:r w:rsidR="008A507E">
        <w:rPr>
          <w:rFonts w:ascii="Times New Roman" w:hAnsi="Times New Roman" w:cs="Times New Roman"/>
          <w:sz w:val="24"/>
          <w:szCs w:val="24"/>
          <w:lang w:val="id-ID"/>
        </w:rPr>
        <w:t xml:space="preserve"> yaitu </w:t>
      </w:r>
      <w:r w:rsidRPr="0072206F">
        <w:rPr>
          <w:rFonts w:ascii="Times New Roman" w:hAnsi="Times New Roman" w:cs="Times New Roman"/>
          <w:sz w:val="24"/>
          <w:szCs w:val="24"/>
        </w:rPr>
        <w:t xml:space="preserve">P0 </w:t>
      </w:r>
      <w:r w:rsidR="008A507E">
        <w:rPr>
          <w:rFonts w:ascii="Times New Roman" w:hAnsi="Times New Roman" w:cs="Times New Roman"/>
          <w:sz w:val="24"/>
          <w:szCs w:val="24"/>
          <w:lang w:val="id-ID"/>
        </w:rPr>
        <w:t>:</w:t>
      </w:r>
      <w:r>
        <w:rPr>
          <w:rFonts w:ascii="Times New Roman" w:hAnsi="Times New Roman" w:cs="Times New Roman"/>
          <w:sz w:val="24"/>
          <w:szCs w:val="24"/>
        </w:rPr>
        <w:tab/>
      </w:r>
      <w:r w:rsidR="00E73BC6">
        <w:rPr>
          <w:rFonts w:ascii="Times New Roman" w:hAnsi="Times New Roman" w:cs="Times New Roman"/>
          <w:sz w:val="24"/>
          <w:szCs w:val="24"/>
        </w:rPr>
        <w:t>t</w:t>
      </w:r>
      <w:r w:rsidRPr="0072206F">
        <w:rPr>
          <w:rFonts w:ascii="Times New Roman" w:hAnsi="Times New Roman" w:cs="Times New Roman"/>
          <w:sz w:val="24"/>
          <w:szCs w:val="24"/>
        </w:rPr>
        <w:t>anpa perangsang akar (kontrol)</w:t>
      </w:r>
      <w:r w:rsidR="008A507E">
        <w:rPr>
          <w:rFonts w:ascii="Times New Roman" w:hAnsi="Times New Roman" w:cs="Times New Roman"/>
          <w:sz w:val="24"/>
          <w:szCs w:val="24"/>
          <w:lang w:val="id-ID"/>
        </w:rPr>
        <w:t xml:space="preserve">, </w:t>
      </w:r>
      <w:r w:rsidRPr="0072206F">
        <w:rPr>
          <w:rFonts w:ascii="Times New Roman" w:hAnsi="Times New Roman" w:cs="Times New Roman"/>
          <w:sz w:val="24"/>
          <w:szCs w:val="24"/>
        </w:rPr>
        <w:t xml:space="preserve">P1 </w:t>
      </w:r>
      <w:r w:rsidR="008A507E">
        <w:rPr>
          <w:rFonts w:ascii="Times New Roman" w:hAnsi="Times New Roman" w:cs="Times New Roman"/>
          <w:sz w:val="24"/>
          <w:szCs w:val="24"/>
          <w:lang w:val="id-ID"/>
        </w:rPr>
        <w:t>(</w:t>
      </w:r>
      <w:r w:rsidRPr="0072206F">
        <w:rPr>
          <w:rFonts w:ascii="Times New Roman" w:hAnsi="Times New Roman" w:cs="Times New Roman"/>
          <w:sz w:val="24"/>
          <w:szCs w:val="24"/>
        </w:rPr>
        <w:t>Rootone-</w:t>
      </w:r>
      <w:r w:rsidR="008A507E">
        <w:rPr>
          <w:rFonts w:ascii="Times New Roman" w:hAnsi="Times New Roman" w:cs="Times New Roman"/>
          <w:sz w:val="24"/>
          <w:szCs w:val="24"/>
          <w:lang w:val="id-ID"/>
        </w:rPr>
        <w:t xml:space="preserve">F), </w:t>
      </w:r>
      <w:r w:rsidRPr="0072206F">
        <w:rPr>
          <w:rFonts w:ascii="Times New Roman" w:hAnsi="Times New Roman" w:cs="Times New Roman"/>
          <w:sz w:val="24"/>
          <w:szCs w:val="24"/>
        </w:rPr>
        <w:t xml:space="preserve">P2 </w:t>
      </w:r>
      <w:r w:rsidR="008A507E">
        <w:rPr>
          <w:rFonts w:ascii="Times New Roman" w:hAnsi="Times New Roman" w:cs="Times New Roman"/>
          <w:sz w:val="24"/>
          <w:szCs w:val="24"/>
          <w:lang w:val="id-ID"/>
        </w:rPr>
        <w:t>(</w:t>
      </w:r>
      <w:r w:rsidR="00E73BC6">
        <w:rPr>
          <w:rFonts w:ascii="Times New Roman" w:hAnsi="Times New Roman" w:cs="Times New Roman"/>
          <w:sz w:val="24"/>
          <w:szCs w:val="24"/>
          <w:lang w:val="id-ID"/>
        </w:rPr>
        <w:t>a</w:t>
      </w:r>
      <w:r w:rsidRPr="0072206F">
        <w:rPr>
          <w:rFonts w:ascii="Times New Roman" w:hAnsi="Times New Roman" w:cs="Times New Roman"/>
          <w:sz w:val="24"/>
          <w:szCs w:val="24"/>
        </w:rPr>
        <w:t xml:space="preserve">ir </w:t>
      </w:r>
      <w:r w:rsidR="00E73BC6">
        <w:rPr>
          <w:rFonts w:ascii="Times New Roman" w:hAnsi="Times New Roman" w:cs="Times New Roman"/>
          <w:sz w:val="24"/>
          <w:szCs w:val="24"/>
          <w:lang w:val="id-ID"/>
        </w:rPr>
        <w:t>k</w:t>
      </w:r>
      <w:r w:rsidR="008A507E">
        <w:rPr>
          <w:rFonts w:ascii="Times New Roman" w:hAnsi="Times New Roman" w:cs="Times New Roman"/>
          <w:sz w:val="24"/>
          <w:szCs w:val="24"/>
        </w:rPr>
        <w:t>elapa).</w:t>
      </w:r>
    </w:p>
    <w:p w:rsidR="000A38C0" w:rsidRPr="001F6C3C" w:rsidRDefault="008A507E" w:rsidP="00FA2C30">
      <w:pPr>
        <w:autoSpaceDE w:val="0"/>
        <w:autoSpaceDN w:val="0"/>
        <w:adjustRightInd w:val="0"/>
        <w:spacing w:after="0" w:line="240" w:lineRule="auto"/>
        <w:ind w:firstLine="567"/>
        <w:jc w:val="both"/>
        <w:rPr>
          <w:rFonts w:ascii="Times New Roman" w:hAnsi="Times New Roman" w:cs="Times New Roman"/>
          <w:bCs/>
          <w:color w:val="000000"/>
          <w:sz w:val="24"/>
          <w:szCs w:val="24"/>
          <w:lang w:val="id-ID"/>
        </w:rPr>
      </w:pPr>
      <w:r>
        <w:rPr>
          <w:rFonts w:ascii="Times New Roman" w:hAnsi="Times New Roman" w:cs="Times New Roman"/>
          <w:sz w:val="24"/>
          <w:szCs w:val="24"/>
          <w:lang w:val="id-ID"/>
        </w:rPr>
        <w:t xml:space="preserve">Hasil </w:t>
      </w:r>
      <w:r w:rsidR="00CE46AA">
        <w:rPr>
          <w:rFonts w:ascii="Times New Roman" w:hAnsi="Times New Roman" w:cs="Times New Roman"/>
          <w:sz w:val="24"/>
          <w:szCs w:val="24"/>
          <w:lang w:val="id-ID"/>
        </w:rPr>
        <w:t>pene</w:t>
      </w:r>
      <w:r w:rsidR="000A38C0">
        <w:rPr>
          <w:rFonts w:ascii="Times New Roman" w:hAnsi="Times New Roman" w:cs="Times New Roman"/>
          <w:sz w:val="24"/>
          <w:szCs w:val="24"/>
          <w:lang w:val="id-ID"/>
        </w:rPr>
        <w:t>litian  menunjukkan bahwa Sintok</w:t>
      </w:r>
      <w:r w:rsidR="00CE46AA">
        <w:rPr>
          <w:rFonts w:ascii="Times New Roman" w:hAnsi="Times New Roman" w:cs="Times New Roman"/>
          <w:sz w:val="24"/>
          <w:szCs w:val="24"/>
          <w:lang w:val="id-ID"/>
        </w:rPr>
        <w:t xml:space="preserve"> dapat dibudiayakan secara stek, </w:t>
      </w:r>
      <w:r w:rsidR="000A38C0">
        <w:rPr>
          <w:rFonts w:ascii="Times New Roman" w:hAnsi="Times New Roman" w:cs="Times New Roman"/>
          <w:bCs/>
          <w:color w:val="000000"/>
          <w:sz w:val="24"/>
          <w:szCs w:val="24"/>
          <w:lang w:val="id-ID"/>
        </w:rPr>
        <w:t xml:space="preserve">Tanaman sintok dapat dikembangkan dengan stek batang/pucuk. </w:t>
      </w:r>
      <w:r w:rsidR="000A38C0" w:rsidRPr="001F6C3C">
        <w:rPr>
          <w:rFonts w:ascii="Times New Roman" w:hAnsi="Times New Roman" w:cs="Times New Roman"/>
          <w:bCs/>
          <w:color w:val="000000"/>
          <w:sz w:val="24"/>
          <w:szCs w:val="24"/>
          <w:lang w:val="id-ID"/>
        </w:rPr>
        <w:t xml:space="preserve">Pada </w:t>
      </w:r>
      <w:r w:rsidR="000A38C0">
        <w:rPr>
          <w:rFonts w:ascii="Times New Roman" w:hAnsi="Times New Roman" w:cs="Times New Roman"/>
          <w:bCs/>
          <w:color w:val="000000"/>
          <w:sz w:val="24"/>
          <w:szCs w:val="24"/>
          <w:lang w:val="id-ID"/>
        </w:rPr>
        <w:t xml:space="preserve">pengamatan </w:t>
      </w:r>
      <w:r w:rsidR="000A38C0" w:rsidRPr="001F6C3C">
        <w:rPr>
          <w:rFonts w:ascii="Times New Roman" w:hAnsi="Times New Roman" w:cs="Times New Roman"/>
          <w:bCs/>
          <w:color w:val="000000"/>
          <w:sz w:val="24"/>
          <w:szCs w:val="24"/>
          <w:lang w:val="id-ID"/>
        </w:rPr>
        <w:t>8 MST stek yang masih hidup rata-rata 15,43% dan perlakuan  M</w:t>
      </w:r>
      <w:r w:rsidR="00E73BC6">
        <w:rPr>
          <w:rFonts w:ascii="Times New Roman" w:hAnsi="Times New Roman" w:cs="Times New Roman"/>
          <w:bCs/>
          <w:color w:val="000000"/>
          <w:sz w:val="24"/>
          <w:szCs w:val="24"/>
          <w:lang w:val="id-ID"/>
        </w:rPr>
        <w:t>edia topsoil  tanpa perlakuan ZPT (M</w:t>
      </w:r>
      <w:r w:rsidR="000A38C0" w:rsidRPr="001F6C3C">
        <w:rPr>
          <w:rFonts w:ascii="Times New Roman" w:hAnsi="Times New Roman" w:cs="Times New Roman"/>
          <w:bCs/>
          <w:color w:val="000000"/>
          <w:sz w:val="24"/>
          <w:szCs w:val="24"/>
          <w:lang w:val="id-ID"/>
        </w:rPr>
        <w:t>0P0</w:t>
      </w:r>
      <w:r w:rsidR="00E73BC6">
        <w:rPr>
          <w:rFonts w:ascii="Times New Roman" w:hAnsi="Times New Roman" w:cs="Times New Roman"/>
          <w:bCs/>
          <w:color w:val="000000"/>
          <w:sz w:val="24"/>
          <w:szCs w:val="24"/>
          <w:lang w:val="id-ID"/>
        </w:rPr>
        <w:t>)</w:t>
      </w:r>
      <w:r w:rsidR="000A38C0" w:rsidRPr="001F6C3C">
        <w:rPr>
          <w:rFonts w:ascii="Times New Roman" w:hAnsi="Times New Roman" w:cs="Times New Roman"/>
          <w:bCs/>
          <w:color w:val="000000"/>
          <w:sz w:val="24"/>
          <w:szCs w:val="24"/>
          <w:lang w:val="id-ID"/>
        </w:rPr>
        <w:t xml:space="preserve"> menghasilkan   tanaman stek yang hidup yaitu 55, 55%.  Rata-rata stek bertunas p</w:t>
      </w:r>
      <w:r w:rsidR="00FA2C30">
        <w:rPr>
          <w:rFonts w:ascii="Times New Roman" w:hAnsi="Times New Roman" w:cs="Times New Roman"/>
          <w:bCs/>
          <w:color w:val="000000"/>
          <w:sz w:val="24"/>
          <w:szCs w:val="24"/>
          <w:lang w:val="id-ID"/>
        </w:rPr>
        <w:t xml:space="preserve">ada pengamatan 8 MST adalah 2 %. </w:t>
      </w:r>
      <w:r w:rsidR="000A38C0" w:rsidRPr="001F6C3C">
        <w:rPr>
          <w:rFonts w:ascii="Times New Roman" w:hAnsi="Times New Roman" w:cs="Times New Roman"/>
          <w:bCs/>
          <w:color w:val="000000"/>
          <w:sz w:val="24"/>
          <w:szCs w:val="24"/>
          <w:lang w:val="id-ID"/>
        </w:rPr>
        <w:t>Stek yang bertunas, semua masih belum muncul akar.</w:t>
      </w:r>
    </w:p>
    <w:p w:rsidR="00CE46AA" w:rsidRDefault="003700F6" w:rsidP="00CE46AA">
      <w:pPr>
        <w:tabs>
          <w:tab w:val="left" w:pos="1276"/>
          <w:tab w:val="left" w:pos="1560"/>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Kata Kunci : </w:t>
      </w:r>
      <w:r w:rsidRPr="00A0553C">
        <w:rPr>
          <w:rFonts w:ascii="Times New Roman" w:hAnsi="Times New Roman" w:cs="Times New Roman"/>
          <w:sz w:val="24"/>
          <w:szCs w:val="24"/>
          <w:lang w:val="id-ID"/>
        </w:rPr>
        <w:t>Sintok (</w:t>
      </w:r>
      <w:r w:rsidRPr="00A0553C">
        <w:rPr>
          <w:rFonts w:ascii="Times New Roman" w:hAnsi="Times New Roman" w:cs="Times New Roman"/>
          <w:i/>
          <w:iCs/>
          <w:sz w:val="24"/>
          <w:szCs w:val="24"/>
          <w:lang w:val="id-ID"/>
        </w:rPr>
        <w:t>Cinnamomum sintoc</w:t>
      </w:r>
      <w:r w:rsidRPr="00A0553C">
        <w:rPr>
          <w:rFonts w:ascii="Times New Roman" w:hAnsi="Times New Roman" w:cs="Times New Roman"/>
          <w:sz w:val="24"/>
          <w:szCs w:val="24"/>
          <w:lang w:val="id-ID"/>
        </w:rPr>
        <w:t xml:space="preserve"> Blume)</w:t>
      </w:r>
      <w:r>
        <w:rPr>
          <w:rFonts w:ascii="Times New Roman" w:hAnsi="Times New Roman" w:cs="Times New Roman"/>
          <w:sz w:val="24"/>
          <w:szCs w:val="24"/>
          <w:lang w:val="id-ID"/>
        </w:rPr>
        <w:t>, stek, hormon dan media tumbuh</w:t>
      </w:r>
    </w:p>
    <w:p w:rsidR="00641A3E" w:rsidRDefault="003700F6" w:rsidP="00FA2C30">
      <w:pPr>
        <w:tabs>
          <w:tab w:val="left" w:pos="1276"/>
          <w:tab w:val="left" w:pos="1560"/>
        </w:tabs>
        <w:spacing w:after="0" w:line="360" w:lineRule="auto"/>
        <w:jc w:val="center"/>
        <w:rPr>
          <w:rFonts w:ascii="Times New Roman" w:hAnsi="Times New Roman" w:cs="Times New Roman"/>
          <w:b/>
          <w:sz w:val="24"/>
          <w:szCs w:val="24"/>
          <w:lang w:val="id-ID"/>
        </w:rPr>
      </w:pPr>
      <w:r w:rsidRPr="00FA2C30">
        <w:rPr>
          <w:rFonts w:ascii="Times New Roman" w:hAnsi="Times New Roman" w:cs="Times New Roman"/>
          <w:b/>
          <w:sz w:val="24"/>
          <w:szCs w:val="24"/>
          <w:lang w:val="id-ID"/>
        </w:rPr>
        <w:t>Ab</w:t>
      </w:r>
      <w:r>
        <w:rPr>
          <w:rFonts w:ascii="Times New Roman" w:hAnsi="Times New Roman" w:cs="Times New Roman"/>
          <w:b/>
          <w:sz w:val="24"/>
          <w:szCs w:val="24"/>
          <w:lang w:val="id-ID"/>
        </w:rPr>
        <w:t>s</w:t>
      </w:r>
      <w:r w:rsidRPr="00FA2C30">
        <w:rPr>
          <w:rFonts w:ascii="Times New Roman" w:hAnsi="Times New Roman" w:cs="Times New Roman"/>
          <w:b/>
          <w:sz w:val="24"/>
          <w:szCs w:val="24"/>
          <w:lang w:val="id-ID"/>
        </w:rPr>
        <w:t>tract</w:t>
      </w:r>
    </w:p>
    <w:p w:rsidR="00FA2C30" w:rsidRPr="00FA2C30" w:rsidRDefault="003700F6" w:rsidP="003700F6">
      <w:pPr>
        <w:tabs>
          <w:tab w:val="left" w:pos="567"/>
          <w:tab w:val="left" w:pos="1560"/>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A2C30" w:rsidRPr="00FA2C30">
        <w:rPr>
          <w:rFonts w:ascii="Times New Roman" w:hAnsi="Times New Roman" w:cs="Times New Roman"/>
          <w:sz w:val="24"/>
          <w:szCs w:val="24"/>
          <w:lang w:val="id-ID"/>
        </w:rPr>
        <w:t>Sintok (</w:t>
      </w:r>
      <w:r w:rsidR="00FA2C30" w:rsidRPr="00FA2C30">
        <w:rPr>
          <w:rFonts w:ascii="Times New Roman" w:hAnsi="Times New Roman" w:cs="Times New Roman"/>
          <w:i/>
          <w:sz w:val="24"/>
          <w:szCs w:val="24"/>
          <w:lang w:val="id-ID"/>
        </w:rPr>
        <w:t>Cinnamomum sintoc</w:t>
      </w:r>
      <w:r w:rsidR="00FA2C30" w:rsidRPr="00FA2C30">
        <w:rPr>
          <w:rFonts w:ascii="Times New Roman" w:hAnsi="Times New Roman" w:cs="Times New Roman"/>
          <w:sz w:val="24"/>
          <w:szCs w:val="24"/>
          <w:lang w:val="id-ID"/>
        </w:rPr>
        <w:t xml:space="preserve"> Blume) including medicinal plants that are widely used by the community (components of herbal medicine and traditional medicine). </w:t>
      </w:r>
      <w:ins w:id="2" w:author="USER" w:date="2020-03-15T08:10:00Z">
        <w:r w:rsidR="00636CBE">
          <w:rPr>
            <w:rFonts w:ascii="Times New Roman" w:hAnsi="Times New Roman" w:cs="Times New Roman"/>
            <w:sz w:val="24"/>
            <w:szCs w:val="24"/>
            <w:lang w:val="id-ID"/>
          </w:rPr>
          <w:t>It c</w:t>
        </w:r>
        <w:r w:rsidR="00636CBE" w:rsidRPr="00FA2C30">
          <w:rPr>
            <w:rFonts w:ascii="Times New Roman" w:hAnsi="Times New Roman" w:cs="Times New Roman"/>
            <w:sz w:val="24"/>
            <w:szCs w:val="24"/>
            <w:lang w:val="id-ID"/>
          </w:rPr>
          <w:t>ategorize</w:t>
        </w:r>
        <w:r w:rsidR="00636CBE">
          <w:rPr>
            <w:rFonts w:ascii="Times New Roman" w:hAnsi="Times New Roman" w:cs="Times New Roman"/>
            <w:sz w:val="24"/>
            <w:szCs w:val="24"/>
            <w:lang w:val="id-ID"/>
          </w:rPr>
          <w:t>s</w:t>
        </w:r>
        <w:r w:rsidR="00636CBE" w:rsidRPr="00FA2C30">
          <w:rPr>
            <w:rFonts w:ascii="Times New Roman" w:hAnsi="Times New Roman" w:cs="Times New Roman"/>
            <w:sz w:val="24"/>
            <w:szCs w:val="24"/>
            <w:lang w:val="id-ID"/>
          </w:rPr>
          <w:t xml:space="preserve"> </w:t>
        </w:r>
      </w:ins>
      <w:r w:rsidR="00FA2C30" w:rsidRPr="00FA2C30">
        <w:rPr>
          <w:rFonts w:ascii="Times New Roman" w:hAnsi="Times New Roman" w:cs="Times New Roman"/>
          <w:sz w:val="24"/>
          <w:szCs w:val="24"/>
          <w:lang w:val="id-ID"/>
        </w:rPr>
        <w:t xml:space="preserve">as a plant producing essential oils concerning Non-Timber Forest Products (NTFPs). </w:t>
      </w:r>
      <w:ins w:id="3" w:author="USER" w:date="2020-03-15T08:10:00Z">
        <w:r w:rsidR="00636CBE">
          <w:rPr>
            <w:rFonts w:ascii="Times New Roman" w:hAnsi="Times New Roman" w:cs="Times New Roman"/>
            <w:sz w:val="24"/>
            <w:szCs w:val="24"/>
            <w:lang w:val="id-ID"/>
          </w:rPr>
          <w:t xml:space="preserve">The </w:t>
        </w:r>
      </w:ins>
      <w:ins w:id="4" w:author="USER" w:date="2020-03-15T08:13:00Z">
        <w:r w:rsidR="00636CBE">
          <w:rPr>
            <w:rFonts w:ascii="Times New Roman" w:hAnsi="Times New Roman" w:cs="Times New Roman"/>
            <w:sz w:val="24"/>
            <w:szCs w:val="24"/>
            <w:lang w:val="id-ID"/>
          </w:rPr>
          <w:t xml:space="preserve">existence </w:t>
        </w:r>
      </w:ins>
      <w:r w:rsidR="00FA2C30" w:rsidRPr="00FA2C30">
        <w:rPr>
          <w:rFonts w:ascii="Times New Roman" w:hAnsi="Times New Roman" w:cs="Times New Roman"/>
          <w:sz w:val="24"/>
          <w:szCs w:val="24"/>
          <w:lang w:val="id-ID"/>
        </w:rPr>
        <w:t xml:space="preserve">in nature </w:t>
      </w:r>
      <w:ins w:id="5" w:author="USER" w:date="2020-03-15T08:13:00Z">
        <w:r w:rsidR="00636CBE">
          <w:rPr>
            <w:rFonts w:ascii="Times New Roman" w:hAnsi="Times New Roman" w:cs="Times New Roman"/>
            <w:sz w:val="24"/>
            <w:szCs w:val="24"/>
            <w:lang w:val="id-ID"/>
          </w:rPr>
          <w:t xml:space="preserve">is begin </w:t>
        </w:r>
      </w:ins>
      <w:r w:rsidR="00FA2C30" w:rsidRPr="00FA2C30">
        <w:rPr>
          <w:rFonts w:ascii="Times New Roman" w:hAnsi="Times New Roman" w:cs="Times New Roman"/>
          <w:sz w:val="24"/>
          <w:szCs w:val="24"/>
          <w:lang w:val="id-ID"/>
        </w:rPr>
        <w:t>to erode, because of logging to take the bark. Sintok seeds include recalcitrant, and trees rarely bear fruit.</w:t>
      </w:r>
    </w:p>
    <w:p w:rsidR="00FA2C30" w:rsidRPr="00FA2C30" w:rsidRDefault="00FA2C30" w:rsidP="00FA2C30">
      <w:pPr>
        <w:tabs>
          <w:tab w:val="left" w:pos="1276"/>
          <w:tab w:val="left" w:pos="1560"/>
        </w:tabs>
        <w:spacing w:after="0" w:line="240" w:lineRule="auto"/>
        <w:jc w:val="both"/>
        <w:rPr>
          <w:rFonts w:ascii="Times New Roman" w:hAnsi="Times New Roman" w:cs="Times New Roman"/>
          <w:sz w:val="24"/>
          <w:szCs w:val="24"/>
          <w:lang w:val="id-ID"/>
        </w:rPr>
      </w:pPr>
      <w:r w:rsidRPr="00FA2C30">
        <w:rPr>
          <w:rFonts w:ascii="Times New Roman" w:hAnsi="Times New Roman" w:cs="Times New Roman"/>
          <w:sz w:val="24"/>
          <w:szCs w:val="24"/>
          <w:lang w:val="id-ID"/>
        </w:rPr>
        <w:t xml:space="preserve">Research objectives (1) to find out whether Sintok can be developed by vegetative / cuttings, (2) </w:t>
      </w:r>
      <w:ins w:id="6" w:author="USER" w:date="2020-03-15T08:14:00Z">
        <w:r w:rsidR="00636CBE">
          <w:rPr>
            <w:rFonts w:ascii="Times New Roman" w:hAnsi="Times New Roman" w:cs="Times New Roman"/>
            <w:sz w:val="24"/>
            <w:szCs w:val="24"/>
            <w:lang w:val="id-ID"/>
          </w:rPr>
          <w:t>to d</w:t>
        </w:r>
        <w:r w:rsidR="00636CBE" w:rsidRPr="00FA2C30">
          <w:rPr>
            <w:rFonts w:ascii="Times New Roman" w:hAnsi="Times New Roman" w:cs="Times New Roman"/>
            <w:sz w:val="24"/>
            <w:szCs w:val="24"/>
            <w:lang w:val="id-ID"/>
          </w:rPr>
          <w:t xml:space="preserve">etermine </w:t>
        </w:r>
      </w:ins>
      <w:r w:rsidRPr="00FA2C30">
        <w:rPr>
          <w:rFonts w:ascii="Times New Roman" w:hAnsi="Times New Roman" w:cs="Times New Roman"/>
          <w:sz w:val="24"/>
          <w:szCs w:val="24"/>
          <w:lang w:val="id-ID"/>
        </w:rPr>
        <w:t xml:space="preserve">the success of the growth of shoots of sintok by media and </w:t>
      </w:r>
      <w:r>
        <w:rPr>
          <w:rFonts w:ascii="Times New Roman" w:hAnsi="Times New Roman" w:cs="Times New Roman"/>
          <w:sz w:val="24"/>
          <w:szCs w:val="24"/>
          <w:lang w:val="id-ID"/>
        </w:rPr>
        <w:t xml:space="preserve">hormone </w:t>
      </w:r>
      <w:r w:rsidRPr="00FA2C30">
        <w:rPr>
          <w:rFonts w:ascii="Times New Roman" w:hAnsi="Times New Roman" w:cs="Times New Roman"/>
          <w:sz w:val="24"/>
          <w:szCs w:val="24"/>
          <w:lang w:val="id-ID"/>
        </w:rPr>
        <w:t>treatment.</w:t>
      </w:r>
    </w:p>
    <w:p w:rsidR="00FA2C30" w:rsidRPr="00FA2C30" w:rsidRDefault="00FA2C30" w:rsidP="00FA2C30">
      <w:pPr>
        <w:tabs>
          <w:tab w:val="left" w:pos="1276"/>
          <w:tab w:val="left" w:pos="1560"/>
        </w:tabs>
        <w:spacing w:after="0" w:line="240" w:lineRule="auto"/>
        <w:jc w:val="both"/>
        <w:rPr>
          <w:rFonts w:ascii="Times New Roman" w:hAnsi="Times New Roman" w:cs="Times New Roman"/>
          <w:sz w:val="24"/>
          <w:szCs w:val="24"/>
          <w:lang w:val="id-ID"/>
        </w:rPr>
      </w:pPr>
      <w:r w:rsidRPr="00FA2C30">
        <w:rPr>
          <w:rFonts w:ascii="Times New Roman" w:hAnsi="Times New Roman" w:cs="Times New Roman"/>
          <w:sz w:val="24"/>
          <w:szCs w:val="24"/>
          <w:lang w:val="id-ID"/>
        </w:rPr>
        <w:t xml:space="preserve">The experimental design used in this study was a Split Plot. The main plot </w:t>
      </w:r>
      <w:ins w:id="7" w:author="USER" w:date="2020-03-15T08:15:00Z">
        <w:r w:rsidR="00E37FF7">
          <w:rPr>
            <w:rFonts w:ascii="Times New Roman" w:hAnsi="Times New Roman" w:cs="Times New Roman"/>
            <w:sz w:val="24"/>
            <w:szCs w:val="24"/>
            <w:lang w:val="id-ID"/>
          </w:rPr>
          <w:t>was</w:t>
        </w:r>
        <w:r w:rsidR="00E37FF7" w:rsidRPr="00FA2C30">
          <w:rPr>
            <w:rFonts w:ascii="Times New Roman" w:hAnsi="Times New Roman" w:cs="Times New Roman"/>
            <w:sz w:val="24"/>
            <w:szCs w:val="24"/>
            <w:lang w:val="id-ID"/>
          </w:rPr>
          <w:t xml:space="preserve"> </w:t>
        </w:r>
      </w:ins>
      <w:r w:rsidRPr="00FA2C30">
        <w:rPr>
          <w:rFonts w:ascii="Times New Roman" w:hAnsi="Times New Roman" w:cs="Times New Roman"/>
          <w:sz w:val="24"/>
          <w:szCs w:val="24"/>
          <w:lang w:val="id-ID"/>
        </w:rPr>
        <w:t xml:space="preserve">a type of media consisting of three levels M0 (soil / control), M1 (land with 2: 1 husk charcoal), M2 (soil, sand, with 1: 1: 1 husk charcoal) and as subplots </w:t>
      </w:r>
      <w:del w:id="8" w:author="USER" w:date="2020-03-15T08:15:00Z">
        <w:r w:rsidRPr="00FA2C30" w:rsidDel="00E37FF7">
          <w:rPr>
            <w:rFonts w:ascii="Times New Roman" w:hAnsi="Times New Roman" w:cs="Times New Roman"/>
            <w:sz w:val="24"/>
            <w:szCs w:val="24"/>
            <w:lang w:val="id-ID"/>
          </w:rPr>
          <w:delText xml:space="preserve">is </w:delText>
        </w:r>
      </w:del>
      <w:ins w:id="9" w:author="USER" w:date="2020-03-15T08:15:00Z">
        <w:r w:rsidR="00E37FF7">
          <w:rPr>
            <w:rFonts w:ascii="Times New Roman" w:hAnsi="Times New Roman" w:cs="Times New Roman"/>
            <w:sz w:val="24"/>
            <w:szCs w:val="24"/>
            <w:lang w:val="id-ID"/>
          </w:rPr>
          <w:t>was</w:t>
        </w:r>
        <w:r w:rsidR="00E37FF7" w:rsidRPr="00FA2C30">
          <w:rPr>
            <w:rFonts w:ascii="Times New Roman" w:hAnsi="Times New Roman" w:cs="Times New Roman"/>
            <w:sz w:val="24"/>
            <w:szCs w:val="24"/>
            <w:lang w:val="id-ID"/>
          </w:rPr>
          <w:t xml:space="preserve"> </w:t>
        </w:r>
      </w:ins>
      <w:r w:rsidRPr="00FA2C30">
        <w:rPr>
          <w:rFonts w:ascii="Times New Roman" w:hAnsi="Times New Roman" w:cs="Times New Roman"/>
          <w:sz w:val="24"/>
          <w:szCs w:val="24"/>
          <w:lang w:val="id-ID"/>
        </w:rPr>
        <w:t xml:space="preserve">the administration of a </w:t>
      </w:r>
      <w:r w:rsidRPr="00FA2C30">
        <w:rPr>
          <w:rFonts w:ascii="Times New Roman" w:hAnsi="Times New Roman" w:cs="Times New Roman"/>
          <w:sz w:val="24"/>
          <w:szCs w:val="24"/>
          <w:lang w:val="id-ID"/>
        </w:rPr>
        <w:lastRenderedPageBreak/>
        <w:t>type of root stimulant or hormone, consisting of three levels, namely P0: No root stimulant (control), P1 (Rootone-F), P2 (Coconut Water).</w:t>
      </w:r>
    </w:p>
    <w:p w:rsidR="00FA2C30" w:rsidRDefault="00FA2C30" w:rsidP="00FA2C30">
      <w:pPr>
        <w:tabs>
          <w:tab w:val="left" w:pos="1276"/>
          <w:tab w:val="left" w:pos="1560"/>
        </w:tabs>
        <w:spacing w:after="0" w:line="240" w:lineRule="auto"/>
        <w:jc w:val="both"/>
        <w:rPr>
          <w:rFonts w:ascii="Times New Roman" w:hAnsi="Times New Roman" w:cs="Times New Roman"/>
          <w:sz w:val="24"/>
          <w:szCs w:val="24"/>
          <w:lang w:val="id-ID"/>
        </w:rPr>
      </w:pPr>
      <w:r w:rsidRPr="00FA2C30">
        <w:rPr>
          <w:rFonts w:ascii="Times New Roman" w:hAnsi="Times New Roman" w:cs="Times New Roman"/>
          <w:sz w:val="24"/>
          <w:szCs w:val="24"/>
          <w:lang w:val="id-ID"/>
        </w:rPr>
        <w:t xml:space="preserve">The results showed that Sintok </w:t>
      </w:r>
      <w:ins w:id="10" w:author="USER" w:date="2020-03-15T08:15:00Z">
        <w:r w:rsidR="00E37FF7">
          <w:rPr>
            <w:rFonts w:ascii="Times New Roman" w:hAnsi="Times New Roman" w:cs="Times New Roman"/>
            <w:sz w:val="24"/>
            <w:szCs w:val="24"/>
            <w:lang w:val="id-ID"/>
          </w:rPr>
          <w:t>could</w:t>
        </w:r>
        <w:r w:rsidR="00E37FF7" w:rsidRPr="00FA2C30">
          <w:rPr>
            <w:rFonts w:ascii="Times New Roman" w:hAnsi="Times New Roman" w:cs="Times New Roman"/>
            <w:sz w:val="24"/>
            <w:szCs w:val="24"/>
            <w:lang w:val="id-ID"/>
          </w:rPr>
          <w:t xml:space="preserve"> </w:t>
        </w:r>
      </w:ins>
      <w:r w:rsidRPr="00FA2C30">
        <w:rPr>
          <w:rFonts w:ascii="Times New Roman" w:hAnsi="Times New Roman" w:cs="Times New Roman"/>
          <w:sz w:val="24"/>
          <w:szCs w:val="24"/>
          <w:lang w:val="id-ID"/>
        </w:rPr>
        <w:t>be cultured by cuttings</w:t>
      </w:r>
      <w:ins w:id="11" w:author="USER" w:date="2020-03-15T08:16:00Z">
        <w:r w:rsidR="00E37FF7">
          <w:rPr>
            <w:rFonts w:ascii="Times New Roman" w:hAnsi="Times New Roman" w:cs="Times New Roman"/>
            <w:sz w:val="24"/>
            <w:szCs w:val="24"/>
            <w:lang w:val="id-ID"/>
          </w:rPr>
          <w:t xml:space="preserve"> and </w:t>
        </w:r>
      </w:ins>
      <w:del w:id="12" w:author="USER" w:date="2020-03-15T08:16:00Z">
        <w:r w:rsidRPr="00FA2C30" w:rsidDel="00E37FF7">
          <w:rPr>
            <w:rFonts w:ascii="Times New Roman" w:hAnsi="Times New Roman" w:cs="Times New Roman"/>
            <w:sz w:val="24"/>
            <w:szCs w:val="24"/>
            <w:lang w:val="id-ID"/>
          </w:rPr>
          <w:delText>,</w:delText>
        </w:r>
      </w:del>
      <w:r w:rsidR="001A7899">
        <w:rPr>
          <w:rFonts w:ascii="Times New Roman" w:hAnsi="Times New Roman" w:cs="Times New Roman"/>
          <w:sz w:val="24"/>
          <w:szCs w:val="24"/>
        </w:rPr>
        <w:t xml:space="preserve"> </w:t>
      </w:r>
      <w:r w:rsidRPr="00FA2C30">
        <w:rPr>
          <w:rFonts w:ascii="Times New Roman" w:hAnsi="Times New Roman" w:cs="Times New Roman"/>
          <w:sz w:val="24"/>
          <w:szCs w:val="24"/>
          <w:lang w:val="id-ID"/>
        </w:rPr>
        <w:t xml:space="preserve">developed with stem / shoot cuttings. </w:t>
      </w:r>
      <w:ins w:id="13" w:author="USER" w:date="2020-03-15T08:17:00Z">
        <w:r w:rsidR="00F46B89">
          <w:rPr>
            <w:rFonts w:ascii="Times New Roman" w:hAnsi="Times New Roman" w:cs="Times New Roman"/>
            <w:sz w:val="24"/>
            <w:szCs w:val="24"/>
            <w:lang w:val="id-ID"/>
          </w:rPr>
          <w:t xml:space="preserve">The </w:t>
        </w:r>
      </w:ins>
      <w:r w:rsidRPr="00FA2C30">
        <w:rPr>
          <w:rFonts w:ascii="Times New Roman" w:hAnsi="Times New Roman" w:cs="Times New Roman"/>
          <w:sz w:val="24"/>
          <w:szCs w:val="24"/>
          <w:lang w:val="id-ID"/>
        </w:rPr>
        <w:t xml:space="preserve">observations of 8 </w:t>
      </w:r>
      <w:r>
        <w:rPr>
          <w:rFonts w:ascii="Times New Roman" w:hAnsi="Times New Roman" w:cs="Times New Roman"/>
          <w:sz w:val="24"/>
          <w:szCs w:val="24"/>
          <w:lang w:val="id-ID"/>
        </w:rPr>
        <w:t xml:space="preserve">weeks after planted </w:t>
      </w:r>
      <w:r w:rsidRPr="00FA2C30">
        <w:rPr>
          <w:rFonts w:ascii="Times New Roman" w:hAnsi="Times New Roman" w:cs="Times New Roman"/>
          <w:sz w:val="24"/>
          <w:szCs w:val="24"/>
          <w:lang w:val="id-ID"/>
        </w:rPr>
        <w:t xml:space="preserve"> cuttings that were still alive an average of 15.43% and M0P0 treatment resulted in live cuttings of 55.55%. The average cuttings sprouted at 8 </w:t>
      </w:r>
      <w:r>
        <w:rPr>
          <w:rFonts w:ascii="Times New Roman" w:hAnsi="Times New Roman" w:cs="Times New Roman"/>
          <w:sz w:val="24"/>
          <w:szCs w:val="24"/>
          <w:lang w:val="id-ID"/>
        </w:rPr>
        <w:t xml:space="preserve">weeks after planted </w:t>
      </w:r>
      <w:r w:rsidRPr="00FA2C30">
        <w:rPr>
          <w:rFonts w:ascii="Times New Roman" w:hAnsi="Times New Roman" w:cs="Times New Roman"/>
          <w:sz w:val="24"/>
          <w:szCs w:val="24"/>
          <w:lang w:val="id-ID"/>
        </w:rPr>
        <w:t xml:space="preserve"> observations was 2%. </w:t>
      </w:r>
      <w:ins w:id="14" w:author="USER" w:date="2020-03-15T08:17:00Z">
        <w:r w:rsidR="00F46B89">
          <w:rPr>
            <w:rFonts w:ascii="Times New Roman" w:hAnsi="Times New Roman" w:cs="Times New Roman"/>
            <w:sz w:val="24"/>
            <w:szCs w:val="24"/>
            <w:lang w:val="id-ID"/>
          </w:rPr>
          <w:t>The s</w:t>
        </w:r>
        <w:r w:rsidR="00F46B89" w:rsidRPr="00FA2C30">
          <w:rPr>
            <w:rFonts w:ascii="Times New Roman" w:hAnsi="Times New Roman" w:cs="Times New Roman"/>
            <w:sz w:val="24"/>
            <w:szCs w:val="24"/>
            <w:lang w:val="id-ID"/>
          </w:rPr>
          <w:t xml:space="preserve">prout </w:t>
        </w:r>
      </w:ins>
      <w:r w:rsidRPr="00FA2C30">
        <w:rPr>
          <w:rFonts w:ascii="Times New Roman" w:hAnsi="Times New Roman" w:cs="Times New Roman"/>
          <w:sz w:val="24"/>
          <w:szCs w:val="24"/>
          <w:lang w:val="id-ID"/>
        </w:rPr>
        <w:t>cuttings, all root still does not appear.</w:t>
      </w:r>
    </w:p>
    <w:p w:rsidR="003700F6" w:rsidRDefault="003700F6" w:rsidP="00FA2C30">
      <w:pPr>
        <w:tabs>
          <w:tab w:val="left" w:pos="1276"/>
          <w:tab w:val="left" w:pos="1560"/>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Keyword: Sintoc (</w:t>
      </w:r>
      <w:r w:rsidRPr="00A0553C">
        <w:rPr>
          <w:rFonts w:ascii="Times New Roman" w:hAnsi="Times New Roman" w:cs="Times New Roman"/>
          <w:i/>
          <w:iCs/>
          <w:sz w:val="24"/>
          <w:szCs w:val="24"/>
          <w:lang w:val="id-ID"/>
        </w:rPr>
        <w:t>Cinnamomum</w:t>
      </w:r>
      <w:r>
        <w:rPr>
          <w:rFonts w:ascii="Times New Roman" w:hAnsi="Times New Roman" w:cs="Times New Roman"/>
          <w:sz w:val="24"/>
          <w:szCs w:val="24"/>
          <w:lang w:val="id-ID"/>
        </w:rPr>
        <w:t xml:space="preserve"> </w:t>
      </w:r>
      <w:r w:rsidRPr="003700F6">
        <w:rPr>
          <w:rFonts w:ascii="Times New Roman" w:hAnsi="Times New Roman" w:cs="Times New Roman"/>
          <w:i/>
          <w:sz w:val="24"/>
          <w:szCs w:val="24"/>
          <w:lang w:val="id-ID"/>
        </w:rPr>
        <w:t>sintoc</w:t>
      </w:r>
      <w:r>
        <w:rPr>
          <w:rFonts w:ascii="Times New Roman" w:hAnsi="Times New Roman" w:cs="Times New Roman"/>
          <w:sz w:val="24"/>
          <w:szCs w:val="24"/>
          <w:lang w:val="id-ID"/>
        </w:rPr>
        <w:t xml:space="preserve"> Blume), cuttings, hormons and growth media</w:t>
      </w:r>
    </w:p>
    <w:p w:rsidR="003700F6" w:rsidRDefault="003700F6" w:rsidP="00FA2C30">
      <w:pPr>
        <w:tabs>
          <w:tab w:val="left" w:pos="1276"/>
          <w:tab w:val="left" w:pos="1560"/>
        </w:tabs>
        <w:spacing w:after="0" w:line="240" w:lineRule="auto"/>
        <w:jc w:val="both"/>
        <w:rPr>
          <w:rFonts w:ascii="Times New Roman" w:hAnsi="Times New Roman" w:cs="Times New Roman"/>
          <w:sz w:val="24"/>
          <w:szCs w:val="24"/>
          <w:lang w:val="id-ID"/>
        </w:rPr>
      </w:pPr>
    </w:p>
    <w:p w:rsidR="00EF75D5" w:rsidRDefault="00EF75D5" w:rsidP="00170985">
      <w:pPr>
        <w:autoSpaceDE w:val="0"/>
        <w:autoSpaceDN w:val="0"/>
        <w:adjustRightInd w:val="0"/>
        <w:spacing w:after="0" w:line="360" w:lineRule="auto"/>
        <w:rPr>
          <w:rFonts w:ascii="Times New Roman" w:hAnsi="Times New Roman" w:cs="Times New Roman"/>
          <w:b/>
          <w:bCs/>
          <w:color w:val="000000"/>
          <w:sz w:val="24"/>
          <w:szCs w:val="24"/>
        </w:rPr>
      </w:pPr>
      <w:r w:rsidRPr="00CA434E">
        <w:rPr>
          <w:rFonts w:ascii="Times New Roman" w:hAnsi="Times New Roman" w:cs="Times New Roman"/>
          <w:b/>
          <w:bCs/>
          <w:color w:val="000000"/>
          <w:sz w:val="24"/>
          <w:szCs w:val="24"/>
        </w:rPr>
        <w:t xml:space="preserve"> I. PENDAHULUAN </w:t>
      </w:r>
    </w:p>
    <w:p w:rsidR="00DA74C1" w:rsidRDefault="00D6543A" w:rsidP="00282E24">
      <w:pPr>
        <w:autoSpaceDE w:val="0"/>
        <w:autoSpaceDN w:val="0"/>
        <w:adjustRightInd w:val="0"/>
        <w:spacing w:after="0" w:line="360" w:lineRule="auto"/>
        <w:ind w:firstLine="709"/>
        <w:jc w:val="both"/>
        <w:rPr>
          <w:rFonts w:ascii="Times New Roman" w:hAnsi="Times New Roman" w:cs="Times New Roman"/>
          <w:bCs/>
          <w:sz w:val="24"/>
          <w:szCs w:val="24"/>
          <w:lang w:val="id-ID"/>
        </w:rPr>
      </w:pPr>
      <w:proofErr w:type="gramStart"/>
      <w:r w:rsidRPr="00D6543A">
        <w:rPr>
          <w:rFonts w:ascii="Times New Roman" w:hAnsi="Times New Roman" w:cs="Times New Roman"/>
          <w:bCs/>
          <w:color w:val="000000"/>
          <w:sz w:val="24"/>
          <w:szCs w:val="24"/>
        </w:rPr>
        <w:t>Indonesia memiliki berbagai jenis tumbuhan</w:t>
      </w:r>
      <w:r w:rsidR="00D1405C">
        <w:rPr>
          <w:rFonts w:ascii="Times New Roman" w:hAnsi="Times New Roman" w:cs="Times New Roman"/>
          <w:bCs/>
          <w:color w:val="000000"/>
          <w:sz w:val="24"/>
          <w:szCs w:val="24"/>
        </w:rPr>
        <w:t xml:space="preserve"> </w:t>
      </w:r>
      <w:r w:rsidRPr="00D6543A">
        <w:rPr>
          <w:rFonts w:ascii="Times New Roman" w:hAnsi="Times New Roman" w:cs="Times New Roman"/>
          <w:bCs/>
          <w:color w:val="000000"/>
          <w:sz w:val="24"/>
          <w:szCs w:val="24"/>
        </w:rPr>
        <w:t>obat dari berbagai tipe ekosistem hutan yang</w:t>
      </w:r>
      <w:r w:rsidR="00D1405C">
        <w:rPr>
          <w:rFonts w:ascii="Times New Roman" w:hAnsi="Times New Roman" w:cs="Times New Roman"/>
          <w:bCs/>
          <w:color w:val="000000"/>
          <w:sz w:val="24"/>
          <w:szCs w:val="24"/>
        </w:rPr>
        <w:t xml:space="preserve"> </w:t>
      </w:r>
      <w:r w:rsidRPr="00D6543A">
        <w:rPr>
          <w:rFonts w:ascii="Times New Roman" w:hAnsi="Times New Roman" w:cs="Times New Roman"/>
          <w:bCs/>
          <w:color w:val="000000"/>
          <w:sz w:val="24"/>
          <w:szCs w:val="24"/>
        </w:rPr>
        <w:t xml:space="preserve">berhasil diidentifikasi </w:t>
      </w:r>
      <w:r w:rsidR="00282E24">
        <w:rPr>
          <w:rFonts w:ascii="Times New Roman" w:hAnsi="Times New Roman" w:cs="Times New Roman"/>
          <w:bCs/>
          <w:color w:val="000000"/>
          <w:sz w:val="24"/>
          <w:szCs w:val="24"/>
        </w:rPr>
        <w:t xml:space="preserve">dan diinvetarisasi tidak kurang </w:t>
      </w:r>
      <w:r w:rsidRPr="00D6543A">
        <w:rPr>
          <w:rFonts w:ascii="Times New Roman" w:hAnsi="Times New Roman" w:cs="Times New Roman"/>
          <w:bCs/>
          <w:color w:val="000000"/>
          <w:sz w:val="24"/>
          <w:szCs w:val="24"/>
        </w:rPr>
        <w:t>dari 1845 jenis (Zuhud, 1997</w:t>
      </w:r>
      <w:r w:rsidR="00D1405C">
        <w:rPr>
          <w:rFonts w:ascii="Times New Roman" w:hAnsi="Times New Roman" w:cs="Times New Roman"/>
          <w:bCs/>
          <w:color w:val="000000"/>
          <w:sz w:val="24"/>
          <w:szCs w:val="24"/>
        </w:rPr>
        <w:t xml:space="preserve"> </w:t>
      </w:r>
      <w:r w:rsidR="00282E24">
        <w:rPr>
          <w:rFonts w:ascii="Times New Roman" w:hAnsi="Times New Roman" w:cs="Times New Roman"/>
          <w:bCs/>
          <w:i/>
          <w:color w:val="000000"/>
          <w:sz w:val="24"/>
          <w:szCs w:val="24"/>
        </w:rPr>
        <w:t xml:space="preserve">dalam </w:t>
      </w:r>
      <w:r w:rsidR="00282E24">
        <w:rPr>
          <w:rFonts w:ascii="Times New Roman" w:hAnsi="Times New Roman" w:cs="Times New Roman"/>
          <w:bCs/>
          <w:color w:val="000000"/>
          <w:sz w:val="24"/>
          <w:szCs w:val="24"/>
        </w:rPr>
        <w:t>Arifin et al. 2011</w:t>
      </w:r>
      <w:r w:rsidRPr="00D6543A">
        <w:rPr>
          <w:rFonts w:ascii="Times New Roman" w:hAnsi="Times New Roman" w:cs="Times New Roman"/>
          <w:bCs/>
          <w:color w:val="000000"/>
          <w:sz w:val="24"/>
          <w:szCs w:val="24"/>
        </w:rPr>
        <w:t>).</w:t>
      </w:r>
      <w:proofErr w:type="gramEnd"/>
      <w:r w:rsidRPr="00D6543A">
        <w:rPr>
          <w:rFonts w:ascii="Times New Roman" w:hAnsi="Times New Roman" w:cs="Times New Roman"/>
          <w:bCs/>
          <w:color w:val="000000"/>
          <w:sz w:val="24"/>
          <w:szCs w:val="24"/>
        </w:rPr>
        <w:t xml:space="preserve">  </w:t>
      </w:r>
      <w:proofErr w:type="gramStart"/>
      <w:r w:rsidR="002901A3">
        <w:rPr>
          <w:rFonts w:ascii="Times New Roman" w:hAnsi="Times New Roman" w:cs="Times New Roman"/>
          <w:bCs/>
          <w:color w:val="000000"/>
          <w:sz w:val="24"/>
          <w:szCs w:val="24"/>
        </w:rPr>
        <w:t>Penggunaan tumbuhan obat yang ada di hutan merupakan salah satu manfaat dari nilai hutan itu sendiri.</w:t>
      </w:r>
      <w:proofErr w:type="gramEnd"/>
      <w:r w:rsidR="002901A3">
        <w:rPr>
          <w:rFonts w:ascii="Times New Roman" w:hAnsi="Times New Roman" w:cs="Times New Roman"/>
          <w:bCs/>
          <w:color w:val="000000"/>
          <w:sz w:val="24"/>
          <w:szCs w:val="24"/>
        </w:rPr>
        <w:t xml:space="preserve">  </w:t>
      </w:r>
      <w:r w:rsidR="00282E24">
        <w:rPr>
          <w:rFonts w:ascii="Times New Roman" w:hAnsi="Times New Roman" w:cs="Times New Roman"/>
          <w:bCs/>
          <w:color w:val="000000"/>
          <w:sz w:val="24"/>
          <w:szCs w:val="24"/>
        </w:rPr>
        <w:t xml:space="preserve">Salah satu tumbuhan obat yang banyak digunakan masyarakat adalah tumbuhan </w:t>
      </w:r>
      <w:proofErr w:type="gramStart"/>
      <w:r w:rsidR="00282E24">
        <w:rPr>
          <w:rFonts w:ascii="Times New Roman" w:hAnsi="Times New Roman" w:cs="Times New Roman"/>
          <w:bCs/>
          <w:color w:val="000000"/>
          <w:sz w:val="24"/>
          <w:szCs w:val="24"/>
        </w:rPr>
        <w:t>sintok  (</w:t>
      </w:r>
      <w:proofErr w:type="gramEnd"/>
      <w:r w:rsidR="00282E24">
        <w:rPr>
          <w:rFonts w:ascii="Times New Roman" w:hAnsi="Times New Roman" w:cs="Times New Roman"/>
          <w:bCs/>
          <w:i/>
          <w:color w:val="000000"/>
          <w:sz w:val="24"/>
          <w:szCs w:val="24"/>
        </w:rPr>
        <w:t>Cinnamomum sintoc</w:t>
      </w:r>
      <w:r w:rsidR="00D1405C">
        <w:rPr>
          <w:rFonts w:ascii="Times New Roman" w:hAnsi="Times New Roman" w:cs="Times New Roman"/>
          <w:bCs/>
          <w:i/>
          <w:color w:val="000000"/>
          <w:sz w:val="24"/>
          <w:szCs w:val="24"/>
        </w:rPr>
        <w:t xml:space="preserve"> </w:t>
      </w:r>
      <w:r w:rsidR="00E93C3E">
        <w:rPr>
          <w:rFonts w:ascii="Times New Roman" w:hAnsi="Times New Roman" w:cs="Times New Roman"/>
          <w:bCs/>
          <w:color w:val="000000"/>
          <w:sz w:val="24"/>
          <w:szCs w:val="24"/>
        </w:rPr>
        <w:t>Blume</w:t>
      </w:r>
      <w:r w:rsidR="00282E24">
        <w:rPr>
          <w:rFonts w:ascii="Times New Roman" w:hAnsi="Times New Roman" w:cs="Times New Roman"/>
          <w:bCs/>
          <w:color w:val="000000"/>
          <w:sz w:val="24"/>
          <w:szCs w:val="24"/>
        </w:rPr>
        <w:t>).</w:t>
      </w:r>
      <w:r w:rsidR="00D1405C">
        <w:rPr>
          <w:rFonts w:ascii="Times New Roman" w:hAnsi="Times New Roman" w:cs="Times New Roman"/>
          <w:bCs/>
          <w:color w:val="000000"/>
          <w:sz w:val="24"/>
          <w:szCs w:val="24"/>
        </w:rPr>
        <w:t xml:space="preserve"> </w:t>
      </w:r>
      <w:proofErr w:type="gramStart"/>
      <w:r w:rsidR="00E93C3E" w:rsidRPr="00E93C3E">
        <w:rPr>
          <w:rFonts w:ascii="Times New Roman" w:hAnsi="Times New Roman" w:cs="Times New Roman"/>
          <w:bCs/>
          <w:color w:val="000000"/>
          <w:sz w:val="24"/>
          <w:szCs w:val="24"/>
        </w:rPr>
        <w:t>Sintok merupakan suku Lauraceae yang termasuk dalam katagori langka.</w:t>
      </w:r>
      <w:proofErr w:type="gramEnd"/>
      <w:r w:rsidR="00E93C3E" w:rsidRPr="00E93C3E">
        <w:rPr>
          <w:rFonts w:ascii="Times New Roman" w:hAnsi="Times New Roman" w:cs="Times New Roman"/>
          <w:bCs/>
          <w:color w:val="000000"/>
          <w:sz w:val="24"/>
          <w:szCs w:val="24"/>
        </w:rPr>
        <w:t xml:space="preserve"> </w:t>
      </w:r>
      <w:r w:rsidR="00282E24">
        <w:rPr>
          <w:rFonts w:ascii="Times New Roman" w:hAnsi="Times New Roman" w:cs="Times New Roman"/>
          <w:bCs/>
          <w:color w:val="000000"/>
          <w:sz w:val="24"/>
          <w:szCs w:val="24"/>
        </w:rPr>
        <w:t xml:space="preserve"> </w:t>
      </w:r>
      <w:proofErr w:type="gramStart"/>
      <w:r w:rsidR="00282E24">
        <w:rPr>
          <w:rFonts w:ascii="Times New Roman" w:hAnsi="Times New Roman" w:cs="Times New Roman"/>
          <w:bCs/>
          <w:color w:val="000000"/>
          <w:sz w:val="24"/>
          <w:szCs w:val="24"/>
        </w:rPr>
        <w:t xml:space="preserve">Selain diketahui untuk tumbuhan obat, sintok juga ditetapkan sebagai jenis tumbuhan penghasil minyak atsiri berdasarkan </w:t>
      </w:r>
      <w:r w:rsidR="00282E24" w:rsidRPr="00282E24">
        <w:rPr>
          <w:rFonts w:ascii="Times New Roman" w:hAnsi="Times New Roman" w:cs="Times New Roman"/>
          <w:bCs/>
          <w:sz w:val="24"/>
          <w:szCs w:val="24"/>
        </w:rPr>
        <w:t>Peraturan Menteri Kehutanan No.</w:t>
      </w:r>
      <w:proofErr w:type="gramEnd"/>
      <w:r w:rsidR="00282E24" w:rsidRPr="00282E24">
        <w:rPr>
          <w:rFonts w:ascii="Times New Roman" w:hAnsi="Times New Roman" w:cs="Times New Roman"/>
          <w:bCs/>
          <w:sz w:val="24"/>
          <w:szCs w:val="24"/>
        </w:rPr>
        <w:t xml:space="preserve"> </w:t>
      </w:r>
      <w:proofErr w:type="gramStart"/>
      <w:r w:rsidR="00282E24" w:rsidRPr="00282E24">
        <w:rPr>
          <w:rFonts w:ascii="Times New Roman" w:hAnsi="Times New Roman" w:cs="Times New Roman"/>
          <w:bCs/>
          <w:sz w:val="24"/>
          <w:szCs w:val="24"/>
        </w:rPr>
        <w:t>P.35/Menhut-II/2007 t</w:t>
      </w:r>
      <w:r w:rsidR="00DA74C1">
        <w:rPr>
          <w:rFonts w:ascii="Times New Roman" w:hAnsi="Times New Roman" w:cs="Times New Roman"/>
          <w:bCs/>
          <w:sz w:val="24"/>
          <w:szCs w:val="24"/>
        </w:rPr>
        <w:t>entang Hasil Hutan Bukan Kayu</w:t>
      </w:r>
      <w:r w:rsidR="00DA74C1">
        <w:rPr>
          <w:rFonts w:ascii="Times New Roman" w:hAnsi="Times New Roman" w:cs="Times New Roman"/>
          <w:bCs/>
          <w:sz w:val="24"/>
          <w:szCs w:val="24"/>
          <w:lang w:val="id-ID"/>
        </w:rPr>
        <w:t xml:space="preserve"> (HHBK).</w:t>
      </w:r>
      <w:proofErr w:type="gramEnd"/>
      <w:r w:rsidR="00DA74C1">
        <w:rPr>
          <w:rFonts w:ascii="Times New Roman" w:hAnsi="Times New Roman" w:cs="Times New Roman"/>
          <w:bCs/>
          <w:sz w:val="24"/>
          <w:szCs w:val="24"/>
          <w:lang w:val="id-ID"/>
        </w:rPr>
        <w:t xml:space="preserve">  </w:t>
      </w:r>
    </w:p>
    <w:p w:rsidR="00E907E2" w:rsidRPr="00E93C3E" w:rsidRDefault="00E907E2" w:rsidP="00E907E2">
      <w:pPr>
        <w:autoSpaceDE w:val="0"/>
        <w:autoSpaceDN w:val="0"/>
        <w:adjustRightInd w:val="0"/>
        <w:spacing w:after="0" w:line="360" w:lineRule="auto"/>
        <w:ind w:firstLine="709"/>
        <w:jc w:val="both"/>
        <w:rPr>
          <w:rFonts w:ascii="Times New Roman" w:hAnsi="Times New Roman" w:cs="Times New Roman"/>
          <w:bCs/>
          <w:sz w:val="24"/>
          <w:szCs w:val="24"/>
        </w:rPr>
      </w:pPr>
      <w:proofErr w:type="gramStart"/>
      <w:r>
        <w:rPr>
          <w:rFonts w:ascii="Times New Roman" w:hAnsi="Times New Roman" w:cs="Times New Roman"/>
          <w:bCs/>
          <w:sz w:val="24"/>
          <w:szCs w:val="24"/>
        </w:rPr>
        <w:t>Tumbuhan sintok dapat hidup hutan campuran dipterocarpaceae dan hutan dataran tinggi, terutama daerah berpasir.</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Sintok merupakan salah satu jenis tumbuhan penghasil minyak atsiri yang terdapat pada daun dan kayu.</w:t>
      </w:r>
      <w:proofErr w:type="gramEnd"/>
      <w:r>
        <w:rPr>
          <w:rFonts w:ascii="Times New Roman" w:hAnsi="Times New Roman" w:cs="Times New Roman"/>
          <w:bCs/>
          <w:sz w:val="24"/>
          <w:szCs w:val="24"/>
        </w:rPr>
        <w:t xml:space="preserve">  </w:t>
      </w:r>
      <w:r>
        <w:rPr>
          <w:rFonts w:ascii="Times New Roman" w:hAnsi="Times New Roman" w:cs="Times New Roman"/>
          <w:bCs/>
          <w:sz w:val="24"/>
          <w:szCs w:val="24"/>
          <w:lang w:val="id-ID"/>
        </w:rPr>
        <w:t xml:space="preserve">  </w:t>
      </w:r>
      <w:proofErr w:type="gramStart"/>
      <w:r>
        <w:rPr>
          <w:rFonts w:ascii="Times New Roman" w:hAnsi="Times New Roman" w:cs="Times New Roman"/>
          <w:bCs/>
          <w:color w:val="000000"/>
          <w:sz w:val="24"/>
          <w:szCs w:val="24"/>
        </w:rPr>
        <w:t>Tumbuhan sintok telah lama digunakan sebagai salah satu komponen jamu dan obat tradisional.</w:t>
      </w:r>
      <w:proofErr w:type="gramEnd"/>
      <w:r>
        <w:rPr>
          <w:rFonts w:ascii="Times New Roman" w:hAnsi="Times New Roman" w:cs="Times New Roman"/>
          <w:bCs/>
          <w:color w:val="000000"/>
          <w:sz w:val="24"/>
          <w:szCs w:val="24"/>
        </w:rPr>
        <w:t xml:space="preserve"> </w:t>
      </w:r>
      <w:proofErr w:type="gramStart"/>
      <w:r>
        <w:rPr>
          <w:rFonts w:ascii="Times New Roman" w:hAnsi="Times New Roman" w:cs="Times New Roman"/>
          <w:bCs/>
          <w:sz w:val="24"/>
          <w:szCs w:val="24"/>
        </w:rPr>
        <w:t>Kulit batang sintok digunakan pengobatan diare atau gangguan pencernaan dan sebagai disinfektan dalam bentuk bubuk.</w:t>
      </w:r>
      <w:proofErr w:type="gramEnd"/>
      <w:r>
        <w:rPr>
          <w:rFonts w:ascii="Times New Roman" w:hAnsi="Times New Roman" w:cs="Times New Roman"/>
          <w:bCs/>
          <w:sz w:val="24"/>
          <w:szCs w:val="24"/>
        </w:rPr>
        <w:t xml:space="preserve"> </w:t>
      </w:r>
      <w:proofErr w:type="gramStart"/>
      <w:r w:rsidRPr="00E93C3E">
        <w:rPr>
          <w:rFonts w:ascii="Times New Roman" w:hAnsi="Times New Roman" w:cs="Times New Roman"/>
          <w:bCs/>
          <w:sz w:val="24"/>
          <w:szCs w:val="24"/>
        </w:rPr>
        <w:t>Mengingat keberadaannya di</w:t>
      </w:r>
      <w:r>
        <w:rPr>
          <w:rFonts w:ascii="Times New Roman" w:hAnsi="Times New Roman" w:cs="Times New Roman"/>
          <w:bCs/>
          <w:sz w:val="24"/>
          <w:szCs w:val="24"/>
        </w:rPr>
        <w:t xml:space="preserve"> </w:t>
      </w:r>
      <w:r w:rsidRPr="00E93C3E">
        <w:rPr>
          <w:rFonts w:ascii="Times New Roman" w:hAnsi="Times New Roman" w:cs="Times New Roman"/>
          <w:bCs/>
          <w:sz w:val="24"/>
          <w:szCs w:val="24"/>
        </w:rPr>
        <w:t>alam sulit ditemukan, ditambah lagi ketidaktahuan masyarakat mengenai potensi dan ditebang untuk diambil kayunya.</w:t>
      </w:r>
      <w:proofErr w:type="gramEnd"/>
      <w:r w:rsidRPr="00E93C3E">
        <w:rPr>
          <w:rFonts w:ascii="Times New Roman" w:hAnsi="Times New Roman" w:cs="Times New Roman"/>
          <w:bCs/>
          <w:sz w:val="24"/>
          <w:szCs w:val="24"/>
        </w:rPr>
        <w:t xml:space="preserve"> </w:t>
      </w:r>
      <w:proofErr w:type="gramStart"/>
      <w:r w:rsidRPr="00E93C3E">
        <w:rPr>
          <w:rFonts w:ascii="Times New Roman" w:hAnsi="Times New Roman" w:cs="Times New Roman"/>
          <w:bCs/>
          <w:sz w:val="24"/>
          <w:szCs w:val="24"/>
        </w:rPr>
        <w:t>Hal ini menambah status kelangkaannya.</w:t>
      </w:r>
      <w:proofErr w:type="gramEnd"/>
      <w:r w:rsidRPr="00E93C3E">
        <w:rPr>
          <w:rFonts w:ascii="Times New Roman" w:hAnsi="Times New Roman" w:cs="Times New Roman"/>
          <w:bCs/>
          <w:sz w:val="24"/>
          <w:szCs w:val="24"/>
        </w:rPr>
        <w:t xml:space="preserve"> </w:t>
      </w:r>
      <w:proofErr w:type="gramStart"/>
      <w:r w:rsidRPr="00E93C3E">
        <w:rPr>
          <w:rFonts w:ascii="Times New Roman" w:hAnsi="Times New Roman" w:cs="Times New Roman"/>
          <w:bCs/>
          <w:sz w:val="24"/>
          <w:szCs w:val="24"/>
        </w:rPr>
        <w:t>Sehingga perlu dilakukan upaya pemanfaatan yang seiring dengan upaya pelestariannya.</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Perbanyakan sintok umumnya menggunakan benih yang tersedia di alam.</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Tetapi hal ini menjadi kendala, karena </w:t>
      </w:r>
      <w:r w:rsidRPr="005F10DA">
        <w:rPr>
          <w:rFonts w:ascii="Times New Roman" w:hAnsi="Times New Roman" w:cs="Times New Roman"/>
          <w:bCs/>
          <w:sz w:val="24"/>
          <w:szCs w:val="24"/>
        </w:rPr>
        <w:t>bijinya bersifat rekalsitran sehingga tidak dapat bertahan lama apabila tersebar secara alami di alam.</w:t>
      </w:r>
      <w:proofErr w:type="gramEnd"/>
      <w:r w:rsidRPr="005F10DA">
        <w:rPr>
          <w:rFonts w:ascii="Times New Roman" w:hAnsi="Times New Roman" w:cs="Times New Roman"/>
          <w:bCs/>
          <w:sz w:val="24"/>
          <w:szCs w:val="24"/>
        </w:rPr>
        <w:t xml:space="preserve"> </w:t>
      </w:r>
      <w:proofErr w:type="gramStart"/>
      <w:r w:rsidRPr="005F10DA">
        <w:rPr>
          <w:rFonts w:ascii="Times New Roman" w:hAnsi="Times New Roman" w:cs="Times New Roman"/>
          <w:bCs/>
          <w:sz w:val="24"/>
          <w:szCs w:val="24"/>
        </w:rPr>
        <w:t>Hal ini</w:t>
      </w:r>
      <w:r>
        <w:rPr>
          <w:rFonts w:ascii="Times New Roman" w:hAnsi="Times New Roman" w:cs="Times New Roman"/>
          <w:bCs/>
          <w:sz w:val="24"/>
          <w:szCs w:val="24"/>
        </w:rPr>
        <w:t xml:space="preserve"> terbukti tidak terdapat anakan</w:t>
      </w:r>
      <w:r w:rsidRPr="005F10DA">
        <w:rPr>
          <w:rFonts w:ascii="Times New Roman" w:hAnsi="Times New Roman" w:cs="Times New Roman"/>
          <w:bCs/>
          <w:sz w:val="24"/>
          <w:szCs w:val="24"/>
        </w:rPr>
        <w:t>/seedling sintok yang berada dibawah pohon induknya.</w:t>
      </w:r>
      <w:proofErr w:type="gramEnd"/>
    </w:p>
    <w:p w:rsidR="00E73BC6" w:rsidRPr="00F7201A" w:rsidRDefault="00F7201A" w:rsidP="00E73BC6">
      <w:pPr>
        <w:autoSpaceDE w:val="0"/>
        <w:autoSpaceDN w:val="0"/>
        <w:adjustRightInd w:val="0"/>
        <w:spacing w:after="0" w:line="360" w:lineRule="auto"/>
        <w:ind w:firstLine="709"/>
        <w:jc w:val="both"/>
        <w:rPr>
          <w:rFonts w:ascii="Times New Roman" w:hAnsi="Times New Roman" w:cs="Times New Roman"/>
          <w:bCs/>
          <w:color w:val="000000"/>
          <w:sz w:val="24"/>
          <w:szCs w:val="24"/>
          <w:lang w:val="id-ID"/>
        </w:rPr>
      </w:pPr>
      <w:r w:rsidRPr="00D27F63">
        <w:rPr>
          <w:rFonts w:ascii="Times New Roman" w:hAnsi="Times New Roman" w:cs="Times New Roman"/>
          <w:bCs/>
          <w:sz w:val="24"/>
          <w:szCs w:val="24"/>
        </w:rPr>
        <w:t>Perkembangbiakan vegetatif</w:t>
      </w:r>
      <w:r w:rsidR="009C2116" w:rsidRPr="00D27F63">
        <w:rPr>
          <w:rFonts w:ascii="Times New Roman" w:hAnsi="Times New Roman" w:cs="Times New Roman"/>
          <w:bCs/>
          <w:sz w:val="24"/>
          <w:szCs w:val="24"/>
        </w:rPr>
        <w:t xml:space="preserve"> </w:t>
      </w:r>
      <w:r w:rsidR="00E907E2">
        <w:rPr>
          <w:rFonts w:ascii="Times New Roman" w:hAnsi="Times New Roman" w:cs="Times New Roman"/>
          <w:bCs/>
          <w:sz w:val="24"/>
          <w:szCs w:val="24"/>
          <w:lang w:val="id-ID"/>
        </w:rPr>
        <w:t xml:space="preserve">dengan </w:t>
      </w:r>
      <w:proofErr w:type="gramStart"/>
      <w:r w:rsidR="00E907E2">
        <w:rPr>
          <w:rFonts w:ascii="Times New Roman" w:hAnsi="Times New Roman" w:cs="Times New Roman"/>
          <w:bCs/>
          <w:sz w:val="24"/>
          <w:szCs w:val="24"/>
          <w:lang w:val="id-ID"/>
        </w:rPr>
        <w:t>cara</w:t>
      </w:r>
      <w:proofErr w:type="gramEnd"/>
      <w:r w:rsidR="00E907E2">
        <w:rPr>
          <w:rFonts w:ascii="Times New Roman" w:hAnsi="Times New Roman" w:cs="Times New Roman"/>
          <w:bCs/>
          <w:sz w:val="24"/>
          <w:szCs w:val="24"/>
          <w:lang w:val="id-ID"/>
        </w:rPr>
        <w:t xml:space="preserve"> stek </w:t>
      </w:r>
      <w:r w:rsidR="00866CF4" w:rsidRPr="00D27F63">
        <w:rPr>
          <w:rFonts w:ascii="Times New Roman" w:hAnsi="Times New Roman" w:cs="Times New Roman"/>
          <w:bCs/>
          <w:sz w:val="24"/>
          <w:szCs w:val="24"/>
        </w:rPr>
        <w:t xml:space="preserve">adalah salah satu cara untuk memperbanyak tumbuhan tanpa menggunakan biji. </w:t>
      </w:r>
      <w:proofErr w:type="gramStart"/>
      <w:r w:rsidR="00866CF4" w:rsidRPr="00D27F63">
        <w:rPr>
          <w:rFonts w:ascii="Times New Roman" w:hAnsi="Times New Roman" w:cs="Times New Roman"/>
          <w:bCs/>
          <w:sz w:val="24"/>
          <w:szCs w:val="24"/>
        </w:rPr>
        <w:t xml:space="preserve">Teknik vegetatif dikembangkan untuk memecahkan masalah pembibitan untuk tanaman yang sukar dibudidaya melalui </w:t>
      </w:r>
      <w:r w:rsidR="00866CF4" w:rsidRPr="00D27F63">
        <w:rPr>
          <w:rFonts w:ascii="Times New Roman" w:hAnsi="Times New Roman" w:cs="Times New Roman"/>
          <w:bCs/>
          <w:sz w:val="24"/>
          <w:szCs w:val="24"/>
        </w:rPr>
        <w:lastRenderedPageBreak/>
        <w:t>generatif (biji).</w:t>
      </w:r>
      <w:proofErr w:type="gramEnd"/>
      <w:r w:rsidR="00866CF4" w:rsidRPr="00D27F63">
        <w:rPr>
          <w:rFonts w:ascii="Times New Roman" w:hAnsi="Times New Roman" w:cs="Times New Roman"/>
          <w:bCs/>
          <w:sz w:val="24"/>
          <w:szCs w:val="24"/>
        </w:rPr>
        <w:t xml:space="preserve">  </w:t>
      </w:r>
      <w:r w:rsidR="00301020">
        <w:rPr>
          <w:rFonts w:ascii="Times New Roman" w:hAnsi="Times New Roman" w:cs="Times New Roman"/>
          <w:bCs/>
          <w:color w:val="000000"/>
          <w:sz w:val="24"/>
          <w:szCs w:val="24"/>
          <w:lang w:val="id-ID"/>
        </w:rPr>
        <w:t xml:space="preserve">Perbanyakan vegetatif tumbuhan sintok belum banyak dilakukan, hal ini kemungkinan disebabkan karena nilai ekonomis sintok yang masih rendah. </w:t>
      </w:r>
      <w:r w:rsidR="005F10DA">
        <w:rPr>
          <w:rFonts w:ascii="Times New Roman" w:hAnsi="Times New Roman" w:cs="Times New Roman"/>
          <w:bCs/>
          <w:color w:val="000000"/>
          <w:sz w:val="24"/>
          <w:szCs w:val="24"/>
        </w:rPr>
        <w:t xml:space="preserve">Tujuan penelitian ini untuk </w:t>
      </w:r>
      <w:r w:rsidR="00E73BC6">
        <w:rPr>
          <w:rFonts w:ascii="Times New Roman" w:hAnsi="Times New Roman" w:cs="Times New Roman"/>
          <w:sz w:val="24"/>
          <w:szCs w:val="24"/>
          <w:lang w:val="id-ID"/>
        </w:rPr>
        <w:t>(1) u</w:t>
      </w:r>
      <w:r w:rsidR="00E73BC6" w:rsidRPr="008A507E">
        <w:rPr>
          <w:rFonts w:ascii="Times New Roman" w:hAnsi="Times New Roman" w:cs="Times New Roman"/>
          <w:sz w:val="24"/>
          <w:szCs w:val="24"/>
        </w:rPr>
        <w:t xml:space="preserve">ntuk mengetahui apakah Sintok dapat dikembangkan dengan </w:t>
      </w:r>
      <w:proofErr w:type="gramStart"/>
      <w:r w:rsidR="00E73BC6" w:rsidRPr="008A507E">
        <w:rPr>
          <w:rFonts w:ascii="Times New Roman" w:hAnsi="Times New Roman" w:cs="Times New Roman"/>
          <w:sz w:val="24"/>
          <w:szCs w:val="24"/>
        </w:rPr>
        <w:t>cara</w:t>
      </w:r>
      <w:proofErr w:type="gramEnd"/>
      <w:r w:rsidR="00E73BC6" w:rsidRPr="008A507E">
        <w:rPr>
          <w:rFonts w:ascii="Times New Roman" w:hAnsi="Times New Roman" w:cs="Times New Roman"/>
          <w:sz w:val="24"/>
          <w:szCs w:val="24"/>
        </w:rPr>
        <w:t xml:space="preserve"> </w:t>
      </w:r>
      <w:r w:rsidR="00E73BC6">
        <w:rPr>
          <w:rFonts w:ascii="Times New Roman" w:hAnsi="Times New Roman" w:cs="Times New Roman"/>
          <w:sz w:val="24"/>
          <w:szCs w:val="24"/>
        </w:rPr>
        <w:t>vegetative</w:t>
      </w:r>
      <w:r w:rsidR="00E73BC6">
        <w:rPr>
          <w:rFonts w:ascii="Times New Roman" w:hAnsi="Times New Roman" w:cs="Times New Roman"/>
          <w:sz w:val="24"/>
          <w:szCs w:val="24"/>
          <w:lang w:val="id-ID"/>
        </w:rPr>
        <w:t xml:space="preserve">/stek, (2) </w:t>
      </w:r>
      <w:r w:rsidR="00E73BC6" w:rsidRPr="008A507E">
        <w:rPr>
          <w:rFonts w:ascii="Times New Roman" w:hAnsi="Times New Roman" w:cs="Times New Roman"/>
          <w:sz w:val="24"/>
          <w:szCs w:val="24"/>
          <w:lang w:val="id-ID"/>
        </w:rPr>
        <w:t>Mengetahui keberhasilan pertumbuhan stek pucuk sin</w:t>
      </w:r>
      <w:r w:rsidR="00E73BC6">
        <w:rPr>
          <w:rFonts w:ascii="Times New Roman" w:hAnsi="Times New Roman" w:cs="Times New Roman"/>
          <w:sz w:val="24"/>
          <w:szCs w:val="24"/>
          <w:lang w:val="id-ID"/>
        </w:rPr>
        <w:t xml:space="preserve">tok dengan perlakuan media dan zat pengatur tumbuh terbaik untuk perakaran stek sintok. </w:t>
      </w:r>
    </w:p>
    <w:p w:rsidR="00F7201A" w:rsidRPr="00F7201A" w:rsidRDefault="00F7201A" w:rsidP="00301020">
      <w:pPr>
        <w:autoSpaceDE w:val="0"/>
        <w:autoSpaceDN w:val="0"/>
        <w:adjustRightInd w:val="0"/>
        <w:spacing w:after="0" w:line="360" w:lineRule="auto"/>
        <w:ind w:firstLine="709"/>
        <w:jc w:val="both"/>
        <w:rPr>
          <w:rFonts w:ascii="Times New Roman" w:hAnsi="Times New Roman" w:cs="Times New Roman"/>
          <w:bCs/>
          <w:color w:val="000000"/>
          <w:sz w:val="24"/>
          <w:szCs w:val="24"/>
          <w:lang w:val="id-ID"/>
        </w:rPr>
      </w:pPr>
    </w:p>
    <w:p w:rsidR="00B9128C" w:rsidRDefault="00170985" w:rsidP="00170985">
      <w:pPr>
        <w:spacing w:after="0" w:line="360" w:lineRule="auto"/>
        <w:rPr>
          <w:rFonts w:ascii="Times New Roman" w:hAnsi="Times New Roman" w:cs="Times New Roman"/>
          <w:b/>
          <w:sz w:val="24"/>
          <w:szCs w:val="24"/>
        </w:rPr>
      </w:pPr>
      <w:r>
        <w:rPr>
          <w:rFonts w:ascii="Times New Roman" w:hAnsi="Times New Roman" w:cs="Times New Roman"/>
          <w:b/>
          <w:sz w:val="24"/>
          <w:szCs w:val="24"/>
          <w:lang w:val="id-ID"/>
        </w:rPr>
        <w:t xml:space="preserve">II. </w:t>
      </w:r>
      <w:r w:rsidR="00B9128C">
        <w:rPr>
          <w:rFonts w:ascii="Times New Roman" w:hAnsi="Times New Roman" w:cs="Times New Roman"/>
          <w:b/>
          <w:sz w:val="24"/>
          <w:szCs w:val="24"/>
        </w:rPr>
        <w:t>METODE PENELITIAN</w:t>
      </w:r>
    </w:p>
    <w:p w:rsidR="00B9128C" w:rsidRDefault="00B9128C" w:rsidP="00902E2B">
      <w:pPr>
        <w:spacing w:after="0" w:line="360" w:lineRule="auto"/>
        <w:rPr>
          <w:rFonts w:ascii="Times New Roman" w:hAnsi="Times New Roman" w:cs="Times New Roman"/>
          <w:b/>
          <w:sz w:val="24"/>
          <w:szCs w:val="24"/>
        </w:rPr>
      </w:pPr>
      <w:r w:rsidRPr="00843EEC">
        <w:rPr>
          <w:rFonts w:ascii="Times New Roman" w:hAnsi="Times New Roman" w:cs="Times New Roman"/>
          <w:b/>
          <w:sz w:val="24"/>
          <w:szCs w:val="24"/>
        </w:rPr>
        <w:t>Waktu Penelitian</w:t>
      </w:r>
      <w:r w:rsidR="00E96AA2">
        <w:rPr>
          <w:rFonts w:ascii="Times New Roman" w:hAnsi="Times New Roman" w:cs="Times New Roman"/>
          <w:b/>
          <w:sz w:val="24"/>
          <w:szCs w:val="24"/>
          <w:lang w:val="id-ID"/>
        </w:rPr>
        <w:t xml:space="preserve"> </w:t>
      </w:r>
      <w:r w:rsidRPr="00843EEC">
        <w:rPr>
          <w:rFonts w:ascii="Times New Roman" w:hAnsi="Times New Roman" w:cs="Times New Roman"/>
          <w:b/>
          <w:sz w:val="24"/>
          <w:szCs w:val="24"/>
        </w:rPr>
        <w:t xml:space="preserve">dan Lokasi </w:t>
      </w:r>
    </w:p>
    <w:p w:rsidR="00B9128C" w:rsidRDefault="00B9128C" w:rsidP="00B9128C">
      <w:pPr>
        <w:autoSpaceDE w:val="0"/>
        <w:autoSpaceDN w:val="0"/>
        <w:adjustRightInd w:val="0"/>
        <w:spacing w:after="0" w:line="360" w:lineRule="auto"/>
        <w:ind w:firstLine="709"/>
        <w:jc w:val="both"/>
        <w:rPr>
          <w:rFonts w:ascii="Times New Roman" w:hAnsi="Times New Roman" w:cs="Times New Roman"/>
          <w:sz w:val="24"/>
          <w:szCs w:val="24"/>
          <w:lang w:val="id-ID"/>
        </w:rPr>
      </w:pPr>
      <w:r w:rsidRPr="003352DC">
        <w:rPr>
          <w:rFonts w:ascii="Times New Roman" w:hAnsi="Times New Roman" w:cs="Times New Roman"/>
          <w:color w:val="000000"/>
          <w:sz w:val="24"/>
          <w:szCs w:val="24"/>
          <w:lang w:val="id-ID"/>
        </w:rPr>
        <w:t>Penelitian</w:t>
      </w:r>
      <w:r w:rsidRPr="003352DC">
        <w:rPr>
          <w:rFonts w:ascii="Times New Roman" w:hAnsi="Times New Roman" w:cs="Times New Roman"/>
          <w:sz w:val="24"/>
          <w:szCs w:val="24"/>
          <w:lang w:val="fi-FI"/>
        </w:rPr>
        <w:t xml:space="preserve"> ini dilaksanakan </w:t>
      </w:r>
      <w:r>
        <w:rPr>
          <w:rFonts w:ascii="Times New Roman" w:hAnsi="Times New Roman" w:cs="Times New Roman"/>
          <w:sz w:val="24"/>
          <w:szCs w:val="24"/>
          <w:lang w:val="id-ID"/>
        </w:rPr>
        <w:t xml:space="preserve">selama </w:t>
      </w:r>
      <w:r>
        <w:rPr>
          <w:rFonts w:ascii="Times New Roman" w:hAnsi="Times New Roman" w:cs="Times New Roman"/>
          <w:sz w:val="24"/>
          <w:szCs w:val="24"/>
          <w:u w:val="single"/>
          <w:lang w:val="id-ID"/>
        </w:rPr>
        <w:t>+</w:t>
      </w:r>
      <w:r w:rsidR="00170985">
        <w:rPr>
          <w:rFonts w:ascii="Times New Roman" w:hAnsi="Times New Roman" w:cs="Times New Roman"/>
          <w:sz w:val="24"/>
          <w:szCs w:val="24"/>
          <w:u w:val="single"/>
          <w:lang w:val="id-ID"/>
        </w:rPr>
        <w:t xml:space="preserve"> </w:t>
      </w:r>
      <w:r>
        <w:rPr>
          <w:rFonts w:ascii="Times New Roman" w:hAnsi="Times New Roman" w:cs="Times New Roman"/>
          <w:sz w:val="24"/>
          <w:szCs w:val="24"/>
          <w:lang w:val="id-ID"/>
        </w:rPr>
        <w:t xml:space="preserve">6 bulan, lokasi pengambilan </w:t>
      </w:r>
      <w:r w:rsidR="00457F30">
        <w:rPr>
          <w:rFonts w:ascii="Times New Roman" w:hAnsi="Times New Roman" w:cs="Times New Roman"/>
          <w:sz w:val="24"/>
          <w:szCs w:val="24"/>
          <w:lang w:val="id-ID"/>
        </w:rPr>
        <w:t>stek pucuk</w:t>
      </w:r>
      <w:r w:rsidR="00EF75D5">
        <w:rPr>
          <w:rFonts w:ascii="Times New Roman" w:hAnsi="Times New Roman" w:cs="Times New Roman"/>
          <w:sz w:val="24"/>
          <w:szCs w:val="24"/>
        </w:rPr>
        <w:t xml:space="preserve"> sintok </w:t>
      </w:r>
      <w:r w:rsidRPr="00F43AB8">
        <w:rPr>
          <w:rFonts w:ascii="Times New Roman" w:hAnsi="Times New Roman" w:cs="Times New Roman"/>
          <w:sz w:val="24"/>
          <w:szCs w:val="24"/>
          <w:lang w:val="fi-FI"/>
        </w:rPr>
        <w:t xml:space="preserve">di </w:t>
      </w:r>
      <w:r w:rsidR="00C972BC">
        <w:rPr>
          <w:rFonts w:ascii="Times New Roman" w:hAnsi="Times New Roman" w:cs="Times New Roman"/>
          <w:sz w:val="24"/>
          <w:szCs w:val="24"/>
        </w:rPr>
        <w:t xml:space="preserve">KHDTK Mungku Baru/Hutan Pendidikan UM Palangkaraya Kecamatan Rakumpit Kota </w:t>
      </w:r>
      <w:r>
        <w:rPr>
          <w:rFonts w:ascii="Times New Roman" w:hAnsi="Times New Roman" w:cs="Times New Roman"/>
          <w:sz w:val="24"/>
          <w:szCs w:val="24"/>
          <w:lang w:val="id-ID"/>
        </w:rPr>
        <w:t>Palangka Raya</w:t>
      </w:r>
      <w:r w:rsidR="00C972BC">
        <w:rPr>
          <w:rFonts w:ascii="Times New Roman" w:hAnsi="Times New Roman" w:cs="Times New Roman"/>
          <w:sz w:val="24"/>
          <w:szCs w:val="24"/>
        </w:rPr>
        <w:t xml:space="preserve">; pemeliharaan dan pengamatan serta analisis data dilakukan di </w:t>
      </w:r>
      <w:r w:rsidR="00641A3E">
        <w:rPr>
          <w:rFonts w:ascii="Times New Roman" w:hAnsi="Times New Roman" w:cs="Times New Roman"/>
          <w:sz w:val="24"/>
          <w:szCs w:val="24"/>
          <w:lang w:val="id-ID"/>
        </w:rPr>
        <w:t>Jl. Manjuhan Cilik Riwut KM 5 Palangkaraya.</w:t>
      </w:r>
    </w:p>
    <w:p w:rsidR="00B9128C" w:rsidRDefault="00B9128C" w:rsidP="00902E2B">
      <w:pPr>
        <w:spacing w:after="0" w:line="360" w:lineRule="auto"/>
        <w:rPr>
          <w:rFonts w:ascii="Times New Roman" w:hAnsi="Times New Roman" w:cs="Times New Roman"/>
          <w:b/>
          <w:sz w:val="24"/>
          <w:szCs w:val="24"/>
        </w:rPr>
      </w:pPr>
      <w:r w:rsidRPr="00843EEC">
        <w:rPr>
          <w:rFonts w:ascii="Times New Roman" w:hAnsi="Times New Roman" w:cs="Times New Roman"/>
          <w:b/>
          <w:sz w:val="24"/>
          <w:szCs w:val="24"/>
        </w:rPr>
        <w:t>Alat dan Bahan Penelitian</w:t>
      </w:r>
    </w:p>
    <w:p w:rsidR="00B9128C" w:rsidRPr="00E96AA2" w:rsidRDefault="00B9128C" w:rsidP="00C972BC">
      <w:pPr>
        <w:spacing w:after="0" w:line="360" w:lineRule="auto"/>
        <w:ind w:firstLine="709"/>
        <w:jc w:val="both"/>
        <w:rPr>
          <w:rFonts w:ascii="Times New Roman" w:hAnsi="Times New Roman" w:cs="Times New Roman"/>
          <w:sz w:val="24"/>
          <w:szCs w:val="24"/>
          <w:lang w:val="id-ID"/>
        </w:rPr>
      </w:pPr>
      <w:r>
        <w:rPr>
          <w:rFonts w:ascii="Times New Roman" w:hAnsi="Times New Roman" w:cs="Times New Roman"/>
          <w:sz w:val="24"/>
          <w:szCs w:val="24"/>
        </w:rPr>
        <w:t xml:space="preserve">Alat yang digunakan dalam penelitian ini </w:t>
      </w:r>
      <w:proofErr w:type="gramStart"/>
      <w:r>
        <w:rPr>
          <w:rFonts w:ascii="Times New Roman" w:hAnsi="Times New Roman" w:cs="Times New Roman"/>
          <w:sz w:val="24"/>
          <w:szCs w:val="24"/>
        </w:rPr>
        <w:t>adalah :</w:t>
      </w:r>
      <w:proofErr w:type="gramEnd"/>
      <w:r w:rsidR="00434A2E">
        <w:rPr>
          <w:rFonts w:ascii="Times New Roman" w:hAnsi="Times New Roman" w:cs="Times New Roman"/>
          <w:sz w:val="24"/>
          <w:szCs w:val="24"/>
        </w:rPr>
        <w:t xml:space="preserve"> </w:t>
      </w:r>
      <w:r w:rsidRPr="00627BDE">
        <w:rPr>
          <w:rFonts w:ascii="Times New Roman" w:hAnsi="Times New Roman" w:cs="Times New Roman"/>
          <w:sz w:val="24"/>
          <w:szCs w:val="24"/>
        </w:rPr>
        <w:t>GPS untuk menentukan kordinat lokasi</w:t>
      </w:r>
      <w:r w:rsidR="00641A3E">
        <w:rPr>
          <w:rFonts w:ascii="Times New Roman" w:hAnsi="Times New Roman" w:cs="Times New Roman"/>
          <w:sz w:val="24"/>
          <w:szCs w:val="24"/>
        </w:rPr>
        <w:t>,</w:t>
      </w:r>
      <w:r w:rsidR="00C972BC">
        <w:rPr>
          <w:rFonts w:ascii="Times New Roman" w:hAnsi="Times New Roman" w:cs="Times New Roman"/>
          <w:sz w:val="24"/>
          <w:szCs w:val="24"/>
        </w:rPr>
        <w:t xml:space="preserve"> polybag</w:t>
      </w:r>
      <w:r w:rsidR="00641A3E">
        <w:rPr>
          <w:rFonts w:ascii="Times New Roman" w:hAnsi="Times New Roman" w:cs="Times New Roman"/>
          <w:sz w:val="24"/>
          <w:szCs w:val="24"/>
          <w:lang w:val="id-ID"/>
        </w:rPr>
        <w:t>,</w:t>
      </w:r>
      <w:r w:rsidR="00C972BC">
        <w:rPr>
          <w:rFonts w:ascii="Times New Roman" w:hAnsi="Times New Roman" w:cs="Times New Roman"/>
          <w:sz w:val="24"/>
          <w:szCs w:val="24"/>
        </w:rPr>
        <w:t xml:space="preserve"> paranet</w:t>
      </w:r>
      <w:r w:rsidR="00641A3E">
        <w:rPr>
          <w:rFonts w:ascii="Times New Roman" w:hAnsi="Times New Roman" w:cs="Times New Roman"/>
          <w:sz w:val="24"/>
          <w:szCs w:val="24"/>
          <w:lang w:val="id-ID"/>
        </w:rPr>
        <w:t>,</w:t>
      </w:r>
      <w:r w:rsidR="00C972BC">
        <w:rPr>
          <w:rFonts w:ascii="Times New Roman" w:hAnsi="Times New Roman" w:cs="Times New Roman"/>
          <w:sz w:val="24"/>
          <w:szCs w:val="24"/>
        </w:rPr>
        <w:t xml:space="preserve"> alat penyiram</w:t>
      </w:r>
      <w:r w:rsidR="00641A3E">
        <w:rPr>
          <w:rFonts w:ascii="Times New Roman" w:hAnsi="Times New Roman" w:cs="Times New Roman"/>
          <w:sz w:val="24"/>
          <w:szCs w:val="24"/>
          <w:lang w:val="id-ID"/>
        </w:rPr>
        <w:t>,</w:t>
      </w:r>
      <w:r w:rsidR="00C972BC">
        <w:rPr>
          <w:rFonts w:ascii="Times New Roman" w:hAnsi="Times New Roman" w:cs="Times New Roman"/>
          <w:sz w:val="24"/>
          <w:szCs w:val="24"/>
        </w:rPr>
        <w:t xml:space="preserve"> gunting s</w:t>
      </w:r>
      <w:r w:rsidR="00641A3E">
        <w:rPr>
          <w:rFonts w:ascii="Times New Roman" w:hAnsi="Times New Roman" w:cs="Times New Roman"/>
          <w:sz w:val="24"/>
          <w:szCs w:val="24"/>
        </w:rPr>
        <w:t>tek</w:t>
      </w:r>
      <w:r w:rsidR="00641A3E">
        <w:rPr>
          <w:rFonts w:ascii="Times New Roman" w:hAnsi="Times New Roman" w:cs="Times New Roman"/>
          <w:sz w:val="24"/>
          <w:szCs w:val="24"/>
          <w:lang w:val="id-ID"/>
        </w:rPr>
        <w:t>,</w:t>
      </w:r>
      <w:r w:rsidR="00641A3E">
        <w:rPr>
          <w:rFonts w:ascii="Times New Roman" w:hAnsi="Times New Roman" w:cs="Times New Roman"/>
          <w:sz w:val="24"/>
          <w:szCs w:val="24"/>
        </w:rPr>
        <w:t xml:space="preserve"> plasti</w:t>
      </w:r>
      <w:r w:rsidR="00641A3E">
        <w:rPr>
          <w:rFonts w:ascii="Times New Roman" w:hAnsi="Times New Roman" w:cs="Times New Roman"/>
          <w:sz w:val="24"/>
          <w:szCs w:val="24"/>
          <w:lang w:val="id-ID"/>
        </w:rPr>
        <w:t>k</w:t>
      </w:r>
      <w:r w:rsidR="00641A3E">
        <w:rPr>
          <w:rFonts w:ascii="Times New Roman" w:hAnsi="Times New Roman" w:cs="Times New Roman"/>
          <w:sz w:val="24"/>
          <w:szCs w:val="24"/>
        </w:rPr>
        <w:t xml:space="preserve"> bening</w:t>
      </w:r>
      <w:r w:rsidR="00641A3E">
        <w:rPr>
          <w:rFonts w:ascii="Times New Roman" w:hAnsi="Times New Roman" w:cs="Times New Roman"/>
          <w:sz w:val="24"/>
          <w:szCs w:val="24"/>
          <w:lang w:val="id-ID"/>
        </w:rPr>
        <w:t>,</w:t>
      </w:r>
      <w:r w:rsidR="00641A3E">
        <w:rPr>
          <w:rFonts w:ascii="Times New Roman" w:hAnsi="Times New Roman" w:cs="Times New Roman"/>
          <w:sz w:val="24"/>
          <w:szCs w:val="24"/>
        </w:rPr>
        <w:t xml:space="preserve"> box plastik</w:t>
      </w:r>
      <w:r w:rsidR="00C972BC">
        <w:rPr>
          <w:rFonts w:ascii="Times New Roman" w:hAnsi="Times New Roman" w:cs="Times New Roman"/>
          <w:sz w:val="24"/>
          <w:szCs w:val="24"/>
        </w:rPr>
        <w:t xml:space="preserve"> untuk pengangkutan </w:t>
      </w:r>
      <w:r w:rsidR="00641A3E">
        <w:rPr>
          <w:rFonts w:ascii="Times New Roman" w:hAnsi="Times New Roman" w:cs="Times New Roman"/>
          <w:sz w:val="24"/>
          <w:szCs w:val="24"/>
          <w:lang w:val="id-ID"/>
        </w:rPr>
        <w:t>bahan stek</w:t>
      </w:r>
      <w:r w:rsidR="00C972BC">
        <w:rPr>
          <w:rFonts w:ascii="Times New Roman" w:hAnsi="Times New Roman" w:cs="Times New Roman"/>
          <w:sz w:val="24"/>
          <w:szCs w:val="24"/>
        </w:rPr>
        <w:t xml:space="preserve"> sintok</w:t>
      </w:r>
      <w:r w:rsidR="00641A3E">
        <w:rPr>
          <w:rFonts w:ascii="Times New Roman" w:hAnsi="Times New Roman" w:cs="Times New Roman"/>
          <w:sz w:val="24"/>
          <w:szCs w:val="24"/>
          <w:lang w:val="id-ID"/>
        </w:rPr>
        <w:t>,</w:t>
      </w:r>
      <w:r w:rsidR="00C972BC">
        <w:rPr>
          <w:rFonts w:ascii="Times New Roman" w:hAnsi="Times New Roman" w:cs="Times New Roman"/>
          <w:sz w:val="24"/>
          <w:szCs w:val="24"/>
        </w:rPr>
        <w:t xml:space="preserve"> penggaris</w:t>
      </w:r>
      <w:r w:rsidR="00641A3E">
        <w:rPr>
          <w:rFonts w:ascii="Times New Roman" w:hAnsi="Times New Roman" w:cs="Times New Roman"/>
          <w:sz w:val="24"/>
          <w:szCs w:val="24"/>
          <w:lang w:val="id-ID"/>
        </w:rPr>
        <w:t>,</w:t>
      </w:r>
      <w:r w:rsidR="00C972BC">
        <w:rPr>
          <w:rFonts w:ascii="Times New Roman" w:hAnsi="Times New Roman" w:cs="Times New Roman"/>
          <w:sz w:val="24"/>
          <w:szCs w:val="24"/>
        </w:rPr>
        <w:t xml:space="preserve"> kamera.</w:t>
      </w:r>
      <w:r w:rsidR="00E96AA2">
        <w:rPr>
          <w:rFonts w:ascii="Times New Roman" w:hAnsi="Times New Roman" w:cs="Times New Roman"/>
          <w:sz w:val="24"/>
          <w:szCs w:val="24"/>
          <w:lang w:val="id-ID"/>
        </w:rPr>
        <w:t xml:space="preserve"> </w:t>
      </w:r>
    </w:p>
    <w:p w:rsidR="00C972BC" w:rsidRPr="00627BDE" w:rsidRDefault="00C972BC" w:rsidP="00C972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Bahan yang </w:t>
      </w:r>
      <w:proofErr w:type="gramStart"/>
      <w:r>
        <w:rPr>
          <w:rFonts w:ascii="Times New Roman" w:hAnsi="Times New Roman" w:cs="Times New Roman"/>
          <w:sz w:val="24"/>
          <w:szCs w:val="24"/>
        </w:rPr>
        <w:t>digunakan :</w:t>
      </w:r>
      <w:proofErr w:type="gramEnd"/>
      <w:r>
        <w:rPr>
          <w:rFonts w:ascii="Times New Roman" w:hAnsi="Times New Roman" w:cs="Times New Roman"/>
          <w:sz w:val="24"/>
          <w:szCs w:val="24"/>
        </w:rPr>
        <w:t xml:space="preserve"> </w:t>
      </w:r>
      <w:r w:rsidR="00641A3E">
        <w:rPr>
          <w:rFonts w:ascii="Times New Roman" w:hAnsi="Times New Roman" w:cs="Times New Roman"/>
          <w:sz w:val="24"/>
          <w:szCs w:val="24"/>
          <w:lang w:val="id-ID"/>
        </w:rPr>
        <w:t xml:space="preserve">bahan stek </w:t>
      </w:r>
      <w:r>
        <w:rPr>
          <w:rFonts w:ascii="Times New Roman" w:hAnsi="Times New Roman" w:cs="Times New Roman"/>
          <w:sz w:val="24"/>
          <w:szCs w:val="24"/>
        </w:rPr>
        <w:t>sintok</w:t>
      </w:r>
      <w:r w:rsidR="00641A3E">
        <w:rPr>
          <w:rFonts w:ascii="Times New Roman" w:hAnsi="Times New Roman" w:cs="Times New Roman"/>
          <w:sz w:val="24"/>
          <w:szCs w:val="24"/>
          <w:lang w:val="id-ID"/>
        </w:rPr>
        <w:t xml:space="preserve"> dari alam</w:t>
      </w:r>
      <w:r>
        <w:rPr>
          <w:rFonts w:ascii="Times New Roman" w:hAnsi="Times New Roman" w:cs="Times New Roman"/>
          <w:sz w:val="24"/>
          <w:szCs w:val="24"/>
        </w:rPr>
        <w:t xml:space="preserve">, </w:t>
      </w:r>
      <w:r w:rsidR="00641A3E">
        <w:rPr>
          <w:rFonts w:ascii="Times New Roman" w:hAnsi="Times New Roman" w:cs="Times New Roman"/>
          <w:sz w:val="24"/>
          <w:szCs w:val="24"/>
        </w:rPr>
        <w:t>batang pisang,</w:t>
      </w:r>
      <w:r>
        <w:rPr>
          <w:rFonts w:ascii="Times New Roman" w:hAnsi="Times New Roman" w:cs="Times New Roman"/>
          <w:sz w:val="24"/>
          <w:szCs w:val="24"/>
        </w:rPr>
        <w:t xml:space="preserve"> al</w:t>
      </w:r>
      <w:r w:rsidR="00641A3E">
        <w:rPr>
          <w:rFonts w:ascii="Times New Roman" w:hAnsi="Times New Roman" w:cs="Times New Roman"/>
          <w:sz w:val="24"/>
          <w:szCs w:val="24"/>
          <w:lang w:val="id-ID"/>
        </w:rPr>
        <w:t>k</w:t>
      </w:r>
      <w:r>
        <w:rPr>
          <w:rFonts w:ascii="Times New Roman" w:hAnsi="Times New Roman" w:cs="Times New Roman"/>
          <w:sz w:val="24"/>
          <w:szCs w:val="24"/>
        </w:rPr>
        <w:t>ohol 70%</w:t>
      </w:r>
      <w:r w:rsidR="007625B0">
        <w:rPr>
          <w:rFonts w:ascii="Times New Roman" w:hAnsi="Times New Roman" w:cs="Times New Roman"/>
          <w:sz w:val="24"/>
          <w:szCs w:val="24"/>
        </w:rPr>
        <w:t>,</w:t>
      </w:r>
      <w:r w:rsidR="009813DC">
        <w:rPr>
          <w:rFonts w:ascii="Times New Roman" w:hAnsi="Times New Roman" w:cs="Times New Roman"/>
          <w:sz w:val="24"/>
          <w:szCs w:val="24"/>
          <w:lang w:val="id-ID"/>
        </w:rPr>
        <w:t xml:space="preserve"> </w:t>
      </w:r>
      <w:r w:rsidR="007625B0" w:rsidRPr="007625B0">
        <w:rPr>
          <w:rFonts w:ascii="Times New Roman" w:hAnsi="Times New Roman" w:cs="Times New Roman"/>
          <w:sz w:val="24"/>
          <w:szCs w:val="24"/>
        </w:rPr>
        <w:t>air kelapa murni, Rootone-</w:t>
      </w:r>
      <w:r w:rsidR="00641A3E">
        <w:rPr>
          <w:rFonts w:ascii="Times New Roman" w:hAnsi="Times New Roman" w:cs="Times New Roman"/>
          <w:sz w:val="24"/>
          <w:szCs w:val="24"/>
          <w:lang w:val="id-ID"/>
        </w:rPr>
        <w:t>F</w:t>
      </w:r>
      <w:r w:rsidR="007625B0" w:rsidRPr="007625B0">
        <w:rPr>
          <w:rFonts w:ascii="Times New Roman" w:hAnsi="Times New Roman" w:cs="Times New Roman"/>
          <w:sz w:val="24"/>
          <w:szCs w:val="24"/>
        </w:rPr>
        <w:t xml:space="preserve">, topsoil, arang sekam, </w:t>
      </w:r>
      <w:r w:rsidR="007625B0">
        <w:rPr>
          <w:rFonts w:ascii="Times New Roman" w:hAnsi="Times New Roman" w:cs="Times New Roman"/>
          <w:sz w:val="24"/>
          <w:szCs w:val="24"/>
        </w:rPr>
        <w:t xml:space="preserve">dan </w:t>
      </w:r>
      <w:r w:rsidR="007625B0" w:rsidRPr="007625B0">
        <w:rPr>
          <w:rFonts w:ascii="Times New Roman" w:hAnsi="Times New Roman" w:cs="Times New Roman"/>
          <w:sz w:val="24"/>
          <w:szCs w:val="24"/>
        </w:rPr>
        <w:t>pasir</w:t>
      </w:r>
    </w:p>
    <w:p w:rsidR="00E96AA2" w:rsidRDefault="00E96AA2" w:rsidP="00B9128C">
      <w:pPr>
        <w:spacing w:after="0" w:line="360" w:lineRule="auto"/>
        <w:jc w:val="center"/>
        <w:rPr>
          <w:rFonts w:ascii="Times New Roman" w:hAnsi="Times New Roman" w:cs="Times New Roman"/>
          <w:b/>
          <w:sz w:val="24"/>
          <w:szCs w:val="24"/>
          <w:lang w:val="id-ID"/>
        </w:rPr>
      </w:pPr>
    </w:p>
    <w:p w:rsidR="00B9128C" w:rsidRDefault="00904A8D" w:rsidP="00902E2B">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rPr>
        <w:t>Prosedur Penelitian</w:t>
      </w:r>
    </w:p>
    <w:p w:rsidR="00B9128C" w:rsidRDefault="0038464A" w:rsidP="0038464A">
      <w:pPr>
        <w:spacing w:after="0" w:line="360" w:lineRule="auto"/>
        <w:ind w:firstLine="709"/>
        <w:jc w:val="both"/>
        <w:rPr>
          <w:rFonts w:ascii="Times New Roman" w:hAnsi="Times New Roman" w:cs="Times New Roman"/>
          <w:sz w:val="24"/>
          <w:szCs w:val="24"/>
        </w:rPr>
      </w:pPr>
      <w:r w:rsidRPr="0038464A">
        <w:rPr>
          <w:rFonts w:ascii="Times New Roman" w:hAnsi="Times New Roman" w:cs="Times New Roman"/>
          <w:sz w:val="24"/>
          <w:szCs w:val="24"/>
        </w:rPr>
        <w:t>Pelaksanaan penelitian ini terdiri dari beberapa tahapan, yaitu persiapan bibit</w:t>
      </w:r>
      <w:r>
        <w:rPr>
          <w:rFonts w:ascii="Times New Roman" w:hAnsi="Times New Roman" w:cs="Times New Roman"/>
          <w:sz w:val="24"/>
          <w:szCs w:val="24"/>
        </w:rPr>
        <w:t xml:space="preserve"> dan media</w:t>
      </w:r>
      <w:r w:rsidRPr="0038464A">
        <w:rPr>
          <w:rFonts w:ascii="Times New Roman" w:hAnsi="Times New Roman" w:cs="Times New Roman"/>
          <w:sz w:val="24"/>
          <w:szCs w:val="24"/>
        </w:rPr>
        <w:t>, pengangkutan, pe</w:t>
      </w:r>
      <w:r w:rsidR="00641A3E">
        <w:rPr>
          <w:rFonts w:ascii="Times New Roman" w:hAnsi="Times New Roman" w:cs="Times New Roman"/>
          <w:sz w:val="24"/>
          <w:szCs w:val="24"/>
          <w:lang w:val="id-ID"/>
        </w:rPr>
        <w:t xml:space="preserve">rsiapan bahan stek, pemberian rootone-F dan perendaman </w:t>
      </w:r>
      <w:r w:rsidR="00E052E7">
        <w:rPr>
          <w:rFonts w:ascii="Times New Roman" w:hAnsi="Times New Roman" w:cs="Times New Roman"/>
          <w:sz w:val="24"/>
          <w:szCs w:val="24"/>
          <w:lang w:val="id-ID"/>
        </w:rPr>
        <w:t>air kelapa</w:t>
      </w:r>
      <w:r w:rsidRPr="0038464A">
        <w:rPr>
          <w:rFonts w:ascii="Times New Roman" w:hAnsi="Times New Roman" w:cs="Times New Roman"/>
          <w:sz w:val="24"/>
          <w:szCs w:val="24"/>
        </w:rPr>
        <w:t xml:space="preserve">, </w:t>
      </w:r>
      <w:r w:rsidR="00E052E7">
        <w:rPr>
          <w:rFonts w:ascii="Times New Roman" w:hAnsi="Times New Roman" w:cs="Times New Roman"/>
          <w:sz w:val="24"/>
          <w:szCs w:val="24"/>
          <w:lang w:val="id-ID"/>
        </w:rPr>
        <w:t xml:space="preserve">penanaman, </w:t>
      </w:r>
      <w:r w:rsidRPr="0038464A">
        <w:rPr>
          <w:rFonts w:ascii="Times New Roman" w:hAnsi="Times New Roman" w:cs="Times New Roman"/>
          <w:sz w:val="24"/>
          <w:szCs w:val="24"/>
        </w:rPr>
        <w:t>pemeliharan, pengamatan, pengambilan data,</w:t>
      </w:r>
      <w:r w:rsidR="00E052E7">
        <w:rPr>
          <w:rFonts w:ascii="Times New Roman" w:hAnsi="Times New Roman" w:cs="Times New Roman"/>
          <w:sz w:val="24"/>
          <w:szCs w:val="24"/>
          <w:lang w:val="id-ID"/>
        </w:rPr>
        <w:t xml:space="preserve"> </w:t>
      </w:r>
      <w:r w:rsidRPr="0038464A">
        <w:rPr>
          <w:rFonts w:ascii="Times New Roman" w:hAnsi="Times New Roman" w:cs="Times New Roman"/>
          <w:sz w:val="24"/>
          <w:szCs w:val="24"/>
        </w:rPr>
        <w:t xml:space="preserve"> analisis data</w:t>
      </w:r>
      <w:r w:rsidR="00E052E7">
        <w:rPr>
          <w:rFonts w:ascii="Times New Roman" w:hAnsi="Times New Roman" w:cs="Times New Roman"/>
          <w:sz w:val="24"/>
          <w:szCs w:val="24"/>
          <w:lang w:val="id-ID"/>
        </w:rPr>
        <w:t xml:space="preserve"> dan penyusunan laporan</w:t>
      </w:r>
      <w:r w:rsidRPr="0038464A">
        <w:rPr>
          <w:rFonts w:ascii="Times New Roman" w:hAnsi="Times New Roman" w:cs="Times New Roman"/>
          <w:sz w:val="24"/>
          <w:szCs w:val="24"/>
        </w:rPr>
        <w:t>.</w:t>
      </w:r>
    </w:p>
    <w:p w:rsidR="0038464A" w:rsidRPr="0038464A" w:rsidRDefault="0038464A" w:rsidP="00D313E1">
      <w:pPr>
        <w:pStyle w:val="ListParagraph"/>
        <w:numPr>
          <w:ilvl w:val="0"/>
          <w:numId w:val="3"/>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lang w:val="en-US"/>
        </w:rPr>
        <w:t xml:space="preserve">Persiapan </w:t>
      </w:r>
      <w:r w:rsidR="00BE099B">
        <w:rPr>
          <w:rFonts w:ascii="Times New Roman" w:hAnsi="Times New Roman" w:cs="Times New Roman"/>
          <w:b/>
          <w:sz w:val="24"/>
          <w:szCs w:val="24"/>
          <w:lang w:val="en-US"/>
        </w:rPr>
        <w:t xml:space="preserve">bahan </w:t>
      </w:r>
      <w:r w:rsidR="00E052E7">
        <w:rPr>
          <w:rFonts w:ascii="Times New Roman" w:hAnsi="Times New Roman" w:cs="Times New Roman"/>
          <w:b/>
          <w:sz w:val="24"/>
          <w:szCs w:val="24"/>
        </w:rPr>
        <w:t xml:space="preserve">stek </w:t>
      </w:r>
      <w:r w:rsidR="00434A2E">
        <w:rPr>
          <w:rFonts w:ascii="Times New Roman" w:hAnsi="Times New Roman" w:cs="Times New Roman"/>
          <w:b/>
          <w:sz w:val="24"/>
          <w:szCs w:val="24"/>
          <w:lang w:val="en-US"/>
        </w:rPr>
        <w:t xml:space="preserve"> dan media tanam</w:t>
      </w:r>
    </w:p>
    <w:p w:rsidR="0038464A" w:rsidRPr="00E052E7" w:rsidRDefault="00434A2E" w:rsidP="0038464A">
      <w:pPr>
        <w:spacing w:after="0" w:line="360" w:lineRule="auto"/>
        <w:ind w:firstLine="709"/>
        <w:jc w:val="both"/>
        <w:rPr>
          <w:rFonts w:ascii="Times New Roman" w:hAnsi="Times New Roman" w:cs="Times New Roman"/>
          <w:sz w:val="24"/>
          <w:szCs w:val="24"/>
          <w:lang w:val="id-ID"/>
        </w:rPr>
      </w:pPr>
      <w:r>
        <w:rPr>
          <w:rFonts w:ascii="Times New Roman" w:hAnsi="Times New Roman" w:cs="Times New Roman"/>
          <w:sz w:val="24"/>
          <w:szCs w:val="24"/>
        </w:rPr>
        <w:t xml:space="preserve">Persiapan bahan </w:t>
      </w:r>
      <w:r w:rsidR="00E052E7">
        <w:rPr>
          <w:rFonts w:ascii="Times New Roman" w:hAnsi="Times New Roman" w:cs="Times New Roman"/>
          <w:sz w:val="24"/>
          <w:szCs w:val="24"/>
          <w:lang w:val="id-ID"/>
        </w:rPr>
        <w:t>stek/</w:t>
      </w:r>
      <w:ins w:id="15" w:author="USER" w:date="2020-03-15T08:18:00Z">
        <w:r w:rsidR="006B2C44">
          <w:rPr>
            <w:rFonts w:ascii="Times New Roman" w:hAnsi="Times New Roman" w:cs="Times New Roman"/>
            <w:sz w:val="24"/>
            <w:szCs w:val="24"/>
          </w:rPr>
          <w:t>vegetati</w:t>
        </w:r>
        <w:r w:rsidR="006B2C44">
          <w:rPr>
            <w:rFonts w:ascii="Times New Roman" w:hAnsi="Times New Roman" w:cs="Times New Roman"/>
            <w:sz w:val="24"/>
            <w:szCs w:val="24"/>
            <w:lang w:val="id-ID"/>
          </w:rPr>
          <w:t>f</w:t>
        </w:r>
        <w:r w:rsidR="006B2C44">
          <w:rPr>
            <w:rFonts w:ascii="Times New Roman" w:hAnsi="Times New Roman" w:cs="Times New Roman"/>
            <w:sz w:val="24"/>
            <w:szCs w:val="24"/>
          </w:rPr>
          <w:t xml:space="preserve"> </w:t>
        </w:r>
      </w:ins>
      <w:r>
        <w:rPr>
          <w:rFonts w:ascii="Times New Roman" w:hAnsi="Times New Roman" w:cs="Times New Roman"/>
          <w:sz w:val="24"/>
          <w:szCs w:val="24"/>
        </w:rPr>
        <w:t xml:space="preserve">dilakukan di Hutan Pendidikan UM Palangkaraya,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survey lokasi untuk mendapatkan tumbuhan sintok.  </w:t>
      </w:r>
      <w:proofErr w:type="gramStart"/>
      <w:r>
        <w:rPr>
          <w:rFonts w:ascii="Times New Roman" w:hAnsi="Times New Roman" w:cs="Times New Roman"/>
          <w:sz w:val="24"/>
          <w:szCs w:val="24"/>
        </w:rPr>
        <w:t>Setelah didapatkan tumbuhan sintok kemudian dilakukan pemotongan batang bagian pucuk untuk kemudian dikumpulkan dalam box</w:t>
      </w:r>
      <w:r w:rsidR="00E052E7">
        <w:rPr>
          <w:rFonts w:ascii="Times New Roman" w:hAnsi="Times New Roman" w:cs="Times New Roman"/>
          <w:sz w:val="24"/>
          <w:szCs w:val="24"/>
          <w:lang w:val="id-ID"/>
        </w:rPr>
        <w:t xml:space="preserve"> plastik yang ada batang pisang</w:t>
      </w:r>
      <w:r>
        <w:rPr>
          <w:rFonts w:ascii="Times New Roman" w:hAnsi="Times New Roman" w:cs="Times New Roman"/>
          <w:sz w:val="24"/>
          <w:szCs w:val="24"/>
        </w:rPr>
        <w:t>.</w:t>
      </w:r>
      <w:proofErr w:type="gramEnd"/>
      <w:r w:rsidR="00E052E7">
        <w:rPr>
          <w:rFonts w:ascii="Times New Roman" w:hAnsi="Times New Roman" w:cs="Times New Roman"/>
          <w:sz w:val="24"/>
          <w:szCs w:val="24"/>
          <w:lang w:val="id-ID"/>
        </w:rPr>
        <w:t xml:space="preserve">  </w:t>
      </w:r>
      <w:r w:rsidR="00E052E7" w:rsidRPr="00BE099B">
        <w:rPr>
          <w:rFonts w:ascii="Times New Roman" w:hAnsi="Times New Roman" w:cs="Times New Roman"/>
          <w:sz w:val="24"/>
          <w:szCs w:val="24"/>
        </w:rPr>
        <w:t>Pengambilan bahan stek dilakukan pada pukul 07.00-09.00 WIB</w:t>
      </w:r>
    </w:p>
    <w:p w:rsidR="00434A2E" w:rsidRDefault="00434A2E" w:rsidP="00434A2E">
      <w:pPr>
        <w:spacing w:after="0" w:line="360" w:lineRule="auto"/>
        <w:ind w:firstLine="709"/>
        <w:jc w:val="both"/>
        <w:rPr>
          <w:rFonts w:ascii="Times New Roman" w:hAnsi="Times New Roman" w:cs="Times New Roman"/>
          <w:sz w:val="24"/>
          <w:szCs w:val="24"/>
        </w:rPr>
      </w:pPr>
      <w:r w:rsidRPr="00434A2E">
        <w:rPr>
          <w:rFonts w:ascii="Times New Roman" w:hAnsi="Times New Roman" w:cs="Times New Roman"/>
          <w:sz w:val="24"/>
          <w:szCs w:val="24"/>
        </w:rPr>
        <w:t xml:space="preserve">Media yang digunakan pada penilitian ini yaitu tanah, tanah dengan </w:t>
      </w:r>
      <w:proofErr w:type="gramStart"/>
      <w:r w:rsidRPr="00434A2E">
        <w:rPr>
          <w:rFonts w:ascii="Times New Roman" w:hAnsi="Times New Roman" w:cs="Times New Roman"/>
          <w:sz w:val="24"/>
          <w:szCs w:val="24"/>
        </w:rPr>
        <w:t xml:space="preserve">arang </w:t>
      </w:r>
      <w:r>
        <w:rPr>
          <w:rFonts w:ascii="Times New Roman" w:hAnsi="Times New Roman" w:cs="Times New Roman"/>
          <w:sz w:val="24"/>
          <w:szCs w:val="24"/>
        </w:rPr>
        <w:t xml:space="preserve"> </w:t>
      </w:r>
      <w:r w:rsidRPr="00434A2E">
        <w:rPr>
          <w:rFonts w:ascii="Times New Roman" w:hAnsi="Times New Roman" w:cs="Times New Roman"/>
          <w:sz w:val="24"/>
          <w:szCs w:val="24"/>
        </w:rPr>
        <w:t>sekam</w:t>
      </w:r>
      <w:proofErr w:type="gramEnd"/>
      <w:r w:rsidRPr="00434A2E">
        <w:rPr>
          <w:rFonts w:ascii="Times New Roman" w:hAnsi="Times New Roman" w:cs="Times New Roman"/>
          <w:sz w:val="24"/>
          <w:szCs w:val="24"/>
        </w:rPr>
        <w:t xml:space="preserve"> (2:1), serta tanah, pasir dengan arang sek</w:t>
      </w:r>
      <w:r w:rsidR="007772FB">
        <w:rPr>
          <w:rFonts w:ascii="Times New Roman" w:hAnsi="Times New Roman" w:cs="Times New Roman"/>
          <w:sz w:val="24"/>
          <w:szCs w:val="24"/>
          <w:lang w:val="id-ID"/>
        </w:rPr>
        <w:t xml:space="preserve"> </w:t>
      </w:r>
      <w:r w:rsidRPr="00434A2E">
        <w:rPr>
          <w:rFonts w:ascii="Times New Roman" w:hAnsi="Times New Roman" w:cs="Times New Roman"/>
          <w:sz w:val="24"/>
          <w:szCs w:val="24"/>
        </w:rPr>
        <w:t>am (1:1:1). Masing-masing media</w:t>
      </w:r>
      <w:r>
        <w:rPr>
          <w:rFonts w:ascii="Times New Roman" w:hAnsi="Times New Roman" w:cs="Times New Roman"/>
          <w:sz w:val="24"/>
          <w:szCs w:val="24"/>
        </w:rPr>
        <w:t xml:space="preserve"> </w:t>
      </w:r>
      <w:r w:rsidRPr="00434A2E">
        <w:rPr>
          <w:rFonts w:ascii="Times New Roman" w:hAnsi="Times New Roman" w:cs="Times New Roman"/>
          <w:sz w:val="24"/>
          <w:szCs w:val="24"/>
        </w:rPr>
        <w:lastRenderedPageBreak/>
        <w:t>tersebut disterilisasi dengan cara di</w:t>
      </w:r>
      <w:r w:rsidR="00E43839">
        <w:rPr>
          <w:rFonts w:ascii="Times New Roman" w:hAnsi="Times New Roman" w:cs="Times New Roman"/>
          <w:sz w:val="24"/>
          <w:szCs w:val="24"/>
          <w:lang w:val="id-ID"/>
        </w:rPr>
        <w:t xml:space="preserve">sangrai di atas seng rata yang dipanaskan dengan </w:t>
      </w:r>
      <w:proofErr w:type="gramStart"/>
      <w:r w:rsidR="00E43839">
        <w:rPr>
          <w:rFonts w:ascii="Times New Roman" w:hAnsi="Times New Roman" w:cs="Times New Roman"/>
          <w:sz w:val="24"/>
          <w:szCs w:val="24"/>
          <w:lang w:val="id-ID"/>
        </w:rPr>
        <w:t>kompor  gas</w:t>
      </w:r>
      <w:proofErr w:type="gramEnd"/>
      <w:r w:rsidR="00E43839">
        <w:rPr>
          <w:rFonts w:ascii="Times New Roman" w:hAnsi="Times New Roman" w:cs="Times New Roman"/>
          <w:sz w:val="24"/>
          <w:szCs w:val="24"/>
          <w:lang w:val="id-ID"/>
        </w:rPr>
        <w:t xml:space="preserve"> selama 3 jam</w:t>
      </w:r>
      <w:r w:rsidRPr="00434A2E">
        <w:rPr>
          <w:rFonts w:ascii="Times New Roman" w:hAnsi="Times New Roman" w:cs="Times New Roman"/>
          <w:sz w:val="24"/>
          <w:szCs w:val="24"/>
        </w:rPr>
        <w:t>,</w:t>
      </w:r>
      <w:r w:rsidR="00B43757">
        <w:rPr>
          <w:rFonts w:ascii="Times New Roman" w:hAnsi="Times New Roman" w:cs="Times New Roman"/>
          <w:sz w:val="24"/>
          <w:szCs w:val="24"/>
          <w:lang w:val="id-ID"/>
        </w:rPr>
        <w:t xml:space="preserve"> dibali</w:t>
      </w:r>
      <w:r w:rsidR="00E43839">
        <w:rPr>
          <w:rFonts w:ascii="Times New Roman" w:hAnsi="Times New Roman" w:cs="Times New Roman"/>
          <w:sz w:val="24"/>
          <w:szCs w:val="24"/>
          <w:lang w:val="id-ID"/>
        </w:rPr>
        <w:t>k</w:t>
      </w:r>
      <w:r w:rsidR="00B43757">
        <w:rPr>
          <w:rFonts w:ascii="Times New Roman" w:hAnsi="Times New Roman" w:cs="Times New Roman"/>
          <w:sz w:val="24"/>
          <w:szCs w:val="24"/>
          <w:lang w:val="id-ID"/>
        </w:rPr>
        <w:t>-</w:t>
      </w:r>
      <w:r w:rsidR="00E43839">
        <w:rPr>
          <w:rFonts w:ascii="Times New Roman" w:hAnsi="Times New Roman" w:cs="Times New Roman"/>
          <w:sz w:val="24"/>
          <w:szCs w:val="24"/>
          <w:lang w:val="id-ID"/>
        </w:rPr>
        <w:t xml:space="preserve">balik.  </w:t>
      </w:r>
      <w:r w:rsidRPr="00434A2E">
        <w:rPr>
          <w:rFonts w:ascii="Times New Roman" w:hAnsi="Times New Roman" w:cs="Times New Roman"/>
          <w:sz w:val="24"/>
          <w:szCs w:val="24"/>
        </w:rPr>
        <w:t xml:space="preserve"> </w:t>
      </w:r>
      <w:proofErr w:type="gramStart"/>
      <w:r w:rsidRPr="00434A2E">
        <w:rPr>
          <w:rFonts w:ascii="Times New Roman" w:hAnsi="Times New Roman" w:cs="Times New Roman"/>
          <w:sz w:val="24"/>
          <w:szCs w:val="24"/>
        </w:rPr>
        <w:t>kemudian</w:t>
      </w:r>
      <w:proofErr w:type="gramEnd"/>
      <w:r w:rsidRPr="00434A2E">
        <w:rPr>
          <w:rFonts w:ascii="Times New Roman" w:hAnsi="Times New Roman" w:cs="Times New Roman"/>
          <w:sz w:val="24"/>
          <w:szCs w:val="24"/>
        </w:rPr>
        <w:t xml:space="preserve"> didinginkan atau diaklimatisasi selama 24 jam.</w:t>
      </w:r>
      <w:r>
        <w:rPr>
          <w:rFonts w:ascii="Times New Roman" w:hAnsi="Times New Roman" w:cs="Times New Roman"/>
          <w:sz w:val="24"/>
          <w:szCs w:val="24"/>
        </w:rPr>
        <w:t xml:space="preserve"> </w:t>
      </w:r>
      <w:r w:rsidRPr="00434A2E">
        <w:rPr>
          <w:rFonts w:ascii="Times New Roman" w:hAnsi="Times New Roman" w:cs="Times New Roman"/>
          <w:sz w:val="24"/>
          <w:szCs w:val="24"/>
        </w:rPr>
        <w:t xml:space="preserve">Setelah </w:t>
      </w:r>
      <w:proofErr w:type="gramStart"/>
      <w:r w:rsidRPr="00434A2E">
        <w:rPr>
          <w:rFonts w:ascii="Times New Roman" w:hAnsi="Times New Roman" w:cs="Times New Roman"/>
          <w:sz w:val="24"/>
          <w:szCs w:val="24"/>
        </w:rPr>
        <w:t xml:space="preserve">itu </w:t>
      </w:r>
      <w:r w:rsidR="00E43839">
        <w:rPr>
          <w:rFonts w:ascii="Times New Roman" w:hAnsi="Times New Roman" w:cs="Times New Roman"/>
          <w:sz w:val="24"/>
          <w:szCs w:val="24"/>
          <w:lang w:val="id-ID"/>
        </w:rPr>
        <w:t xml:space="preserve"> digunakan</w:t>
      </w:r>
      <w:proofErr w:type="gramEnd"/>
      <w:r w:rsidR="00E43839">
        <w:rPr>
          <w:rFonts w:ascii="Times New Roman" w:hAnsi="Times New Roman" w:cs="Times New Roman"/>
          <w:sz w:val="24"/>
          <w:szCs w:val="24"/>
          <w:lang w:val="id-ID"/>
        </w:rPr>
        <w:t xml:space="preserve"> sesuai perlakuan media dan </w:t>
      </w:r>
      <w:r w:rsidRPr="00434A2E">
        <w:rPr>
          <w:rFonts w:ascii="Times New Roman" w:hAnsi="Times New Roman" w:cs="Times New Roman"/>
          <w:sz w:val="24"/>
          <w:szCs w:val="24"/>
        </w:rPr>
        <w:t xml:space="preserve">dimasukkan ke dalam </w:t>
      </w:r>
      <w:r w:rsidR="00E43839">
        <w:rPr>
          <w:rFonts w:ascii="Times New Roman" w:hAnsi="Times New Roman" w:cs="Times New Roman"/>
          <w:sz w:val="24"/>
          <w:szCs w:val="24"/>
          <w:lang w:val="id-ID"/>
        </w:rPr>
        <w:t xml:space="preserve"> box plastik sesuai perlakuan. </w:t>
      </w:r>
    </w:p>
    <w:p w:rsidR="0038464A" w:rsidRPr="00BE099B" w:rsidRDefault="00BE099B" w:rsidP="00D313E1">
      <w:pPr>
        <w:pStyle w:val="ListParagraph"/>
        <w:numPr>
          <w:ilvl w:val="0"/>
          <w:numId w:val="3"/>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lang w:val="en-US"/>
        </w:rPr>
        <w:t>Persiapan bahan stek</w:t>
      </w:r>
    </w:p>
    <w:p w:rsidR="00BE099B" w:rsidRPr="00BE099B" w:rsidRDefault="00E052E7" w:rsidP="00BE099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Bahan stek dipotong dengan panjang 10-15 cm, di pisahkan antara bagian pucuk, tengah dan bawah.  </w:t>
      </w:r>
      <w:r w:rsidR="00BE099B" w:rsidRPr="00BE099B">
        <w:rPr>
          <w:rFonts w:ascii="Times New Roman" w:hAnsi="Times New Roman" w:cs="Times New Roman"/>
          <w:sz w:val="24"/>
          <w:szCs w:val="24"/>
        </w:rPr>
        <w:t xml:space="preserve"> </w:t>
      </w:r>
      <w:proofErr w:type="gramStart"/>
      <w:r w:rsidR="00BE099B" w:rsidRPr="00BE099B">
        <w:rPr>
          <w:rFonts w:ascii="Times New Roman" w:hAnsi="Times New Roman" w:cs="Times New Roman"/>
          <w:sz w:val="24"/>
          <w:szCs w:val="24"/>
        </w:rPr>
        <w:t>Bagian pangka</w:t>
      </w:r>
      <w:r w:rsidR="00BE099B">
        <w:rPr>
          <w:rFonts w:ascii="Times New Roman" w:hAnsi="Times New Roman" w:cs="Times New Roman"/>
          <w:sz w:val="24"/>
          <w:szCs w:val="24"/>
        </w:rPr>
        <w:t xml:space="preserve">l </w:t>
      </w:r>
      <w:r>
        <w:rPr>
          <w:rFonts w:ascii="Times New Roman" w:hAnsi="Times New Roman" w:cs="Times New Roman"/>
          <w:sz w:val="24"/>
          <w:szCs w:val="24"/>
          <w:lang w:val="id-ID"/>
        </w:rPr>
        <w:t>dahan</w:t>
      </w:r>
      <w:r w:rsidR="00BE099B">
        <w:rPr>
          <w:rFonts w:ascii="Times New Roman" w:hAnsi="Times New Roman" w:cs="Times New Roman"/>
          <w:sz w:val="24"/>
          <w:szCs w:val="24"/>
        </w:rPr>
        <w:t xml:space="preserve"> stek dipotong miring 45</w:t>
      </w:r>
      <w:r w:rsidR="00BE099B">
        <w:rPr>
          <w:rFonts w:ascii="Times New Roman" w:hAnsi="Times New Roman" w:cs="Times New Roman"/>
          <w:sz w:val="24"/>
          <w:szCs w:val="24"/>
          <w:vertAlign w:val="superscript"/>
        </w:rPr>
        <w:t>0</w:t>
      </w:r>
      <w:r w:rsidR="00BE099B" w:rsidRPr="00BE099B">
        <w:rPr>
          <w:rFonts w:ascii="Times New Roman" w:hAnsi="Times New Roman" w:cs="Times New Roman"/>
          <w:sz w:val="24"/>
          <w:szCs w:val="24"/>
        </w:rPr>
        <w:t xml:space="preserve"> tepat di bawah buku, agar luas permukaan lebih besar.</w:t>
      </w:r>
      <w:proofErr w:type="gramEnd"/>
      <w:r w:rsidR="00BE099B" w:rsidRPr="00BE099B">
        <w:rPr>
          <w:rFonts w:ascii="Times New Roman" w:hAnsi="Times New Roman" w:cs="Times New Roman"/>
          <w:sz w:val="24"/>
          <w:szCs w:val="24"/>
        </w:rPr>
        <w:t xml:space="preserve"> </w:t>
      </w:r>
      <w:proofErr w:type="gramStart"/>
      <w:r w:rsidR="00BE099B" w:rsidRPr="00BE099B">
        <w:rPr>
          <w:rFonts w:ascii="Times New Roman" w:hAnsi="Times New Roman" w:cs="Times New Roman"/>
          <w:sz w:val="24"/>
          <w:szCs w:val="24"/>
        </w:rPr>
        <w:t>Kemudian bahan stek dimasukkan kedalam wadah berisi air agar tidak cepat layu.</w:t>
      </w:r>
      <w:proofErr w:type="gramEnd"/>
      <w:r w:rsidR="00BE099B" w:rsidRPr="00BE099B">
        <w:rPr>
          <w:rFonts w:ascii="Times New Roman" w:hAnsi="Times New Roman" w:cs="Times New Roman"/>
          <w:sz w:val="24"/>
          <w:szCs w:val="24"/>
        </w:rPr>
        <w:t xml:space="preserve"> </w:t>
      </w:r>
    </w:p>
    <w:p w:rsidR="0038464A" w:rsidRPr="0038464A" w:rsidRDefault="0038464A" w:rsidP="00D313E1">
      <w:pPr>
        <w:pStyle w:val="ListParagraph"/>
        <w:numPr>
          <w:ilvl w:val="0"/>
          <w:numId w:val="3"/>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lang w:val="en-US"/>
        </w:rPr>
        <w:t>Pem</w:t>
      </w:r>
      <w:r w:rsidR="00BE099B">
        <w:rPr>
          <w:rFonts w:ascii="Times New Roman" w:hAnsi="Times New Roman" w:cs="Times New Roman"/>
          <w:b/>
          <w:sz w:val="24"/>
          <w:szCs w:val="24"/>
          <w:lang w:val="en-US"/>
        </w:rPr>
        <w:t>berian zat pengatur tumbuh</w:t>
      </w:r>
    </w:p>
    <w:p w:rsidR="00BE099B" w:rsidRDefault="00BE099B" w:rsidP="00BE099B">
      <w:pPr>
        <w:spacing w:after="0" w:line="360" w:lineRule="auto"/>
        <w:ind w:firstLine="709"/>
        <w:jc w:val="both"/>
        <w:rPr>
          <w:rFonts w:ascii="Times New Roman" w:hAnsi="Times New Roman" w:cs="Times New Roman"/>
          <w:sz w:val="24"/>
          <w:szCs w:val="24"/>
          <w:lang w:val="id-ID"/>
        </w:rPr>
      </w:pPr>
      <w:r w:rsidRPr="00BE099B">
        <w:rPr>
          <w:rFonts w:ascii="Times New Roman" w:hAnsi="Times New Roman" w:cs="Times New Roman"/>
          <w:sz w:val="24"/>
          <w:szCs w:val="24"/>
        </w:rPr>
        <w:t>Pemberian Rootone-</w:t>
      </w:r>
      <w:r w:rsidR="00E052E7">
        <w:rPr>
          <w:rFonts w:ascii="Times New Roman" w:hAnsi="Times New Roman" w:cs="Times New Roman"/>
          <w:sz w:val="24"/>
          <w:szCs w:val="24"/>
          <w:lang w:val="id-ID"/>
        </w:rPr>
        <w:t>F</w:t>
      </w:r>
      <w:r w:rsidRPr="00BE099B">
        <w:rPr>
          <w:rFonts w:ascii="Times New Roman" w:hAnsi="Times New Roman" w:cs="Times New Roman"/>
          <w:sz w:val="24"/>
          <w:szCs w:val="24"/>
        </w:rPr>
        <w:t xml:space="preserve"> dilakukan dengan </w:t>
      </w:r>
      <w:proofErr w:type="gramStart"/>
      <w:r w:rsidRPr="00BE099B">
        <w:rPr>
          <w:rFonts w:ascii="Times New Roman" w:hAnsi="Times New Roman" w:cs="Times New Roman"/>
          <w:sz w:val="24"/>
          <w:szCs w:val="24"/>
        </w:rPr>
        <w:t>cara</w:t>
      </w:r>
      <w:proofErr w:type="gramEnd"/>
      <w:r w:rsidRPr="00BE099B">
        <w:rPr>
          <w:rFonts w:ascii="Times New Roman" w:hAnsi="Times New Roman" w:cs="Times New Roman"/>
          <w:sz w:val="24"/>
          <w:szCs w:val="24"/>
        </w:rPr>
        <w:t xml:space="preserve"> mengoles ujung b</w:t>
      </w:r>
      <w:r w:rsidR="003F486A">
        <w:rPr>
          <w:rFonts w:ascii="Times New Roman" w:hAnsi="Times New Roman" w:cs="Times New Roman"/>
          <w:sz w:val="24"/>
          <w:szCs w:val="24"/>
        </w:rPr>
        <w:t>awah bahan stek dengan Rootone-F</w:t>
      </w:r>
      <w:r w:rsidRPr="00BE099B">
        <w:rPr>
          <w:rFonts w:ascii="Times New Roman" w:hAnsi="Times New Roman" w:cs="Times New Roman"/>
          <w:sz w:val="24"/>
          <w:szCs w:val="24"/>
        </w:rPr>
        <w:t xml:space="preserve"> yang sudah dijadikan pasta. </w:t>
      </w:r>
      <w:proofErr w:type="gramStart"/>
      <w:r w:rsidRPr="00BE099B">
        <w:rPr>
          <w:rFonts w:ascii="Times New Roman" w:hAnsi="Times New Roman" w:cs="Times New Roman"/>
          <w:sz w:val="24"/>
          <w:szCs w:val="24"/>
        </w:rPr>
        <w:t>Setelah diolesi, bahan stek dibalik (posisi ujung stek yang sudah diberi hormon di bagian atas) selama 5 menit.</w:t>
      </w:r>
      <w:proofErr w:type="gramEnd"/>
      <w:r w:rsidRPr="00BE099B">
        <w:rPr>
          <w:rFonts w:ascii="Times New Roman" w:hAnsi="Times New Roman" w:cs="Times New Roman"/>
          <w:sz w:val="24"/>
          <w:szCs w:val="24"/>
        </w:rPr>
        <w:t xml:space="preserve"> </w:t>
      </w:r>
      <w:proofErr w:type="gramStart"/>
      <w:r w:rsidRPr="00BE099B">
        <w:rPr>
          <w:rFonts w:ascii="Times New Roman" w:hAnsi="Times New Roman" w:cs="Times New Roman"/>
          <w:sz w:val="24"/>
          <w:szCs w:val="24"/>
        </w:rPr>
        <w:t>Hal tersebut dilakukan karena hormon perangsang yang digunakan mempunyai sifat translokasi dari atas ke bawah.</w:t>
      </w:r>
      <w:proofErr w:type="gramEnd"/>
      <w:r w:rsidRPr="00BE099B">
        <w:rPr>
          <w:rFonts w:ascii="Times New Roman" w:hAnsi="Times New Roman" w:cs="Times New Roman"/>
          <w:sz w:val="24"/>
          <w:szCs w:val="24"/>
        </w:rPr>
        <w:t xml:space="preserve"> </w:t>
      </w:r>
      <w:proofErr w:type="gramStart"/>
      <w:r w:rsidRPr="00BE099B">
        <w:rPr>
          <w:rFonts w:ascii="Times New Roman" w:hAnsi="Times New Roman" w:cs="Times New Roman"/>
          <w:sz w:val="24"/>
          <w:szCs w:val="24"/>
        </w:rPr>
        <w:t xml:space="preserve">Sedangkan pemberian air kelapa dilakukan dengan perendaman bagian pangkal stek selama </w:t>
      </w:r>
      <w:r w:rsidR="003F486A">
        <w:rPr>
          <w:rFonts w:ascii="Times New Roman" w:hAnsi="Times New Roman" w:cs="Times New Roman"/>
          <w:sz w:val="24"/>
          <w:szCs w:val="24"/>
          <w:lang w:val="id-ID"/>
        </w:rPr>
        <w:t>1</w:t>
      </w:r>
      <w:r w:rsidRPr="00BE099B">
        <w:rPr>
          <w:rFonts w:ascii="Times New Roman" w:hAnsi="Times New Roman" w:cs="Times New Roman"/>
          <w:sz w:val="24"/>
          <w:szCs w:val="24"/>
        </w:rPr>
        <w:t xml:space="preserve"> jam.</w:t>
      </w:r>
      <w:proofErr w:type="gramEnd"/>
      <w:r w:rsidRPr="00BE099B">
        <w:rPr>
          <w:rFonts w:ascii="Times New Roman" w:hAnsi="Times New Roman" w:cs="Times New Roman"/>
          <w:sz w:val="24"/>
          <w:szCs w:val="24"/>
        </w:rPr>
        <w:t xml:space="preserve"> Perlakuan kontrol dengan cara </w:t>
      </w:r>
      <w:r w:rsidR="003F486A">
        <w:rPr>
          <w:rFonts w:ascii="Times New Roman" w:hAnsi="Times New Roman" w:cs="Times New Roman"/>
          <w:sz w:val="24"/>
          <w:szCs w:val="24"/>
          <w:lang w:val="id-ID"/>
        </w:rPr>
        <w:t xml:space="preserve">direndam dengan air </w:t>
      </w:r>
      <w:proofErr w:type="gramStart"/>
      <w:r w:rsidR="003F486A">
        <w:rPr>
          <w:rFonts w:ascii="Times New Roman" w:hAnsi="Times New Roman" w:cs="Times New Roman"/>
          <w:sz w:val="24"/>
          <w:szCs w:val="24"/>
          <w:lang w:val="id-ID"/>
        </w:rPr>
        <w:t>biasa  selama</w:t>
      </w:r>
      <w:proofErr w:type="gramEnd"/>
      <w:r w:rsidR="003F486A">
        <w:rPr>
          <w:rFonts w:ascii="Times New Roman" w:hAnsi="Times New Roman" w:cs="Times New Roman"/>
          <w:sz w:val="24"/>
          <w:szCs w:val="24"/>
          <w:lang w:val="id-ID"/>
        </w:rPr>
        <w:t xml:space="preserve"> 15 menit kemudian </w:t>
      </w:r>
      <w:r w:rsidRPr="00BE099B">
        <w:rPr>
          <w:rFonts w:ascii="Times New Roman" w:hAnsi="Times New Roman" w:cs="Times New Roman"/>
          <w:sz w:val="24"/>
          <w:szCs w:val="24"/>
        </w:rPr>
        <w:t>langsung ditanam</w:t>
      </w:r>
      <w:r w:rsidR="003F486A">
        <w:rPr>
          <w:rFonts w:ascii="Times New Roman" w:hAnsi="Times New Roman" w:cs="Times New Roman"/>
          <w:sz w:val="24"/>
          <w:szCs w:val="24"/>
          <w:lang w:val="id-ID"/>
        </w:rPr>
        <w:t>.</w:t>
      </w:r>
    </w:p>
    <w:p w:rsidR="0038464A" w:rsidRPr="00BE099B" w:rsidRDefault="00BE099B" w:rsidP="00D313E1">
      <w:pPr>
        <w:pStyle w:val="ListParagraph"/>
        <w:numPr>
          <w:ilvl w:val="0"/>
          <w:numId w:val="3"/>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lang w:val="en-US"/>
        </w:rPr>
        <w:t>Penanaman</w:t>
      </w:r>
    </w:p>
    <w:p w:rsidR="004702A0" w:rsidRPr="004702A0" w:rsidRDefault="00BE099B" w:rsidP="00BE099B">
      <w:pPr>
        <w:spacing w:after="0" w:line="360" w:lineRule="auto"/>
        <w:ind w:firstLine="709"/>
        <w:jc w:val="both"/>
        <w:rPr>
          <w:rFonts w:ascii="Times New Roman" w:hAnsi="Times New Roman" w:cs="Times New Roman"/>
          <w:sz w:val="24"/>
          <w:szCs w:val="24"/>
          <w:lang w:val="id-ID"/>
        </w:rPr>
      </w:pPr>
      <w:r w:rsidRPr="00BE099B">
        <w:rPr>
          <w:rFonts w:ascii="Times New Roman" w:hAnsi="Times New Roman" w:cs="Times New Roman"/>
          <w:sz w:val="24"/>
          <w:szCs w:val="24"/>
        </w:rPr>
        <w:t xml:space="preserve">Penanaman </w:t>
      </w:r>
      <w:proofErr w:type="gramStart"/>
      <w:r w:rsidRPr="00BE099B">
        <w:rPr>
          <w:rFonts w:ascii="Times New Roman" w:hAnsi="Times New Roman" w:cs="Times New Roman"/>
          <w:sz w:val="24"/>
          <w:szCs w:val="24"/>
        </w:rPr>
        <w:t xml:space="preserve">stek </w:t>
      </w:r>
      <w:r w:rsidR="00E052E7">
        <w:rPr>
          <w:rFonts w:ascii="Times New Roman" w:hAnsi="Times New Roman" w:cs="Times New Roman"/>
          <w:sz w:val="24"/>
          <w:szCs w:val="24"/>
          <w:lang w:val="id-ID"/>
        </w:rPr>
        <w:t xml:space="preserve"> </w:t>
      </w:r>
      <w:r w:rsidRPr="00BE099B">
        <w:rPr>
          <w:rFonts w:ascii="Times New Roman" w:hAnsi="Times New Roman" w:cs="Times New Roman"/>
          <w:sz w:val="24"/>
          <w:szCs w:val="24"/>
        </w:rPr>
        <w:t>dilakukan</w:t>
      </w:r>
      <w:proofErr w:type="gramEnd"/>
      <w:r w:rsidRPr="00BE099B">
        <w:rPr>
          <w:rFonts w:ascii="Times New Roman" w:hAnsi="Times New Roman" w:cs="Times New Roman"/>
          <w:sz w:val="24"/>
          <w:szCs w:val="24"/>
        </w:rPr>
        <w:t xml:space="preserve"> pada pagi hari. </w:t>
      </w:r>
      <w:proofErr w:type="gramStart"/>
      <w:r w:rsidRPr="00BE099B">
        <w:rPr>
          <w:rFonts w:ascii="Times New Roman" w:hAnsi="Times New Roman" w:cs="Times New Roman"/>
          <w:sz w:val="24"/>
          <w:szCs w:val="24"/>
        </w:rPr>
        <w:t xml:space="preserve">Stek ditanam pada media tanam </w:t>
      </w:r>
      <w:r w:rsidR="004702A0">
        <w:rPr>
          <w:rFonts w:ascii="Times New Roman" w:hAnsi="Times New Roman" w:cs="Times New Roman"/>
          <w:sz w:val="24"/>
          <w:szCs w:val="24"/>
          <w:lang w:val="id-ID"/>
        </w:rPr>
        <w:t>dalam box plastik yang sudah sesuai dengan perlakua</w:t>
      </w:r>
      <w:r w:rsidR="00E052E7">
        <w:rPr>
          <w:rFonts w:ascii="Times New Roman" w:hAnsi="Times New Roman" w:cs="Times New Roman"/>
          <w:sz w:val="24"/>
          <w:szCs w:val="24"/>
          <w:lang w:val="id-ID"/>
        </w:rPr>
        <w:t>n</w:t>
      </w:r>
      <w:r w:rsidR="004702A0">
        <w:rPr>
          <w:rFonts w:ascii="Times New Roman" w:hAnsi="Times New Roman" w:cs="Times New Roman"/>
          <w:sz w:val="24"/>
          <w:szCs w:val="24"/>
          <w:lang w:val="id-ID"/>
        </w:rPr>
        <w:t>.</w:t>
      </w:r>
      <w:proofErr w:type="gramEnd"/>
      <w:r w:rsidRPr="00BE099B">
        <w:rPr>
          <w:rFonts w:ascii="Times New Roman" w:hAnsi="Times New Roman" w:cs="Times New Roman"/>
          <w:sz w:val="24"/>
          <w:szCs w:val="24"/>
        </w:rPr>
        <w:t xml:space="preserve"> </w:t>
      </w:r>
      <w:proofErr w:type="gramStart"/>
      <w:r w:rsidRPr="00BE099B">
        <w:rPr>
          <w:rFonts w:ascii="Times New Roman" w:hAnsi="Times New Roman" w:cs="Times New Roman"/>
          <w:sz w:val="24"/>
          <w:szCs w:val="24"/>
        </w:rPr>
        <w:t>Media dilubangi terlebih dahulu mencapai kedalaman 3.5 cm sebelum dilakukan penanaman untuk menghindari pelukaan bahan stek khususnya bagian pangkal.</w:t>
      </w:r>
      <w:proofErr w:type="gramEnd"/>
      <w:r w:rsidRPr="00BE099B">
        <w:rPr>
          <w:rFonts w:ascii="Times New Roman" w:hAnsi="Times New Roman" w:cs="Times New Roman"/>
          <w:sz w:val="24"/>
          <w:szCs w:val="24"/>
        </w:rPr>
        <w:t xml:space="preserve"> </w:t>
      </w:r>
      <w:proofErr w:type="gramStart"/>
      <w:r w:rsidRPr="00BE099B">
        <w:rPr>
          <w:rFonts w:ascii="Times New Roman" w:hAnsi="Times New Roman" w:cs="Times New Roman"/>
          <w:sz w:val="24"/>
          <w:szCs w:val="24"/>
        </w:rPr>
        <w:t>Setelah stek ditanam, lubang dirapatkan kembali agar stek dapat tertanam dengan baik dan berdiri tegak.</w:t>
      </w:r>
      <w:proofErr w:type="gramEnd"/>
      <w:r w:rsidRPr="00BE099B">
        <w:rPr>
          <w:rFonts w:ascii="Times New Roman" w:hAnsi="Times New Roman" w:cs="Times New Roman"/>
          <w:sz w:val="24"/>
          <w:szCs w:val="24"/>
        </w:rPr>
        <w:t xml:space="preserve"> </w:t>
      </w:r>
      <w:proofErr w:type="gramStart"/>
      <w:r w:rsidRPr="00BE099B">
        <w:rPr>
          <w:rFonts w:ascii="Times New Roman" w:hAnsi="Times New Roman" w:cs="Times New Roman"/>
          <w:sz w:val="24"/>
          <w:szCs w:val="24"/>
        </w:rPr>
        <w:t xml:space="preserve">Kemudian setelah bahan stek ditanam, </w:t>
      </w:r>
      <w:r w:rsidR="004702A0">
        <w:rPr>
          <w:rFonts w:ascii="Times New Roman" w:hAnsi="Times New Roman" w:cs="Times New Roman"/>
          <w:sz w:val="24"/>
          <w:szCs w:val="24"/>
          <w:lang w:val="id-ID"/>
        </w:rPr>
        <w:t>box</w:t>
      </w:r>
      <w:r w:rsidR="00E052E7">
        <w:rPr>
          <w:rFonts w:ascii="Times New Roman" w:hAnsi="Times New Roman" w:cs="Times New Roman"/>
          <w:sz w:val="24"/>
          <w:szCs w:val="24"/>
        </w:rPr>
        <w:t xml:space="preserve"> plastik</w:t>
      </w:r>
      <w:r w:rsidRPr="00BE099B">
        <w:rPr>
          <w:rFonts w:ascii="Times New Roman" w:hAnsi="Times New Roman" w:cs="Times New Roman"/>
          <w:sz w:val="24"/>
          <w:szCs w:val="24"/>
        </w:rPr>
        <w:t xml:space="preserve"> ditutup dengan plastik </w:t>
      </w:r>
      <w:r w:rsidR="004702A0">
        <w:rPr>
          <w:rFonts w:ascii="Times New Roman" w:hAnsi="Times New Roman" w:cs="Times New Roman"/>
          <w:sz w:val="24"/>
          <w:szCs w:val="24"/>
          <w:lang w:val="id-ID"/>
        </w:rPr>
        <w:t xml:space="preserve">bening </w:t>
      </w:r>
      <w:r w:rsidRPr="00BE099B">
        <w:rPr>
          <w:rFonts w:ascii="Times New Roman" w:hAnsi="Times New Roman" w:cs="Times New Roman"/>
          <w:sz w:val="24"/>
          <w:szCs w:val="24"/>
        </w:rPr>
        <w:t>(disungkup).</w:t>
      </w:r>
      <w:proofErr w:type="gramEnd"/>
      <w:r w:rsidR="004702A0">
        <w:rPr>
          <w:rFonts w:ascii="Times New Roman" w:hAnsi="Times New Roman" w:cs="Times New Roman"/>
          <w:sz w:val="24"/>
          <w:szCs w:val="24"/>
          <w:lang w:val="id-ID"/>
        </w:rPr>
        <w:t xml:space="preserve"> Setiap satu satuan percobaan terdapat 10 stek tanaman.</w:t>
      </w:r>
    </w:p>
    <w:p w:rsidR="00BE099B" w:rsidRPr="00BE099B" w:rsidRDefault="00BE099B" w:rsidP="00D313E1">
      <w:pPr>
        <w:pStyle w:val="ListParagraph"/>
        <w:numPr>
          <w:ilvl w:val="0"/>
          <w:numId w:val="3"/>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lang w:val="en-US"/>
        </w:rPr>
        <w:t>Pemeliharaan</w:t>
      </w:r>
    </w:p>
    <w:p w:rsidR="00BE099B" w:rsidRDefault="00BE099B" w:rsidP="00BE099B">
      <w:pPr>
        <w:spacing w:after="0" w:line="360" w:lineRule="auto"/>
        <w:ind w:firstLine="709"/>
        <w:jc w:val="both"/>
        <w:rPr>
          <w:rFonts w:ascii="Times New Roman" w:hAnsi="Times New Roman" w:cs="Times New Roman"/>
          <w:sz w:val="24"/>
          <w:szCs w:val="24"/>
          <w:lang w:val="id-ID"/>
        </w:rPr>
      </w:pPr>
      <w:r w:rsidRPr="00BE099B">
        <w:rPr>
          <w:rFonts w:ascii="Times New Roman" w:hAnsi="Times New Roman" w:cs="Times New Roman"/>
          <w:sz w:val="24"/>
          <w:szCs w:val="24"/>
        </w:rPr>
        <w:t>Pemeliharaan dilakukan berkala</w:t>
      </w:r>
      <w:r w:rsidR="004702A0">
        <w:rPr>
          <w:rFonts w:ascii="Times New Roman" w:hAnsi="Times New Roman" w:cs="Times New Roman"/>
          <w:sz w:val="24"/>
          <w:szCs w:val="24"/>
          <w:lang w:val="id-ID"/>
        </w:rPr>
        <w:t xml:space="preserve"> dengan membuka sungkup plastik pada pagi hari satu jam dari jam 06.00 – 07.00 WIB setelah 14 hari</w:t>
      </w:r>
      <w:r w:rsidR="007772FB">
        <w:rPr>
          <w:rFonts w:ascii="Times New Roman" w:hAnsi="Times New Roman" w:cs="Times New Roman"/>
          <w:sz w:val="24"/>
          <w:szCs w:val="24"/>
          <w:lang w:val="id-ID"/>
        </w:rPr>
        <w:t xml:space="preserve"> setelah tanam stek. Penyemprota</w:t>
      </w:r>
      <w:r w:rsidR="004702A0">
        <w:rPr>
          <w:rFonts w:ascii="Times New Roman" w:hAnsi="Times New Roman" w:cs="Times New Roman"/>
          <w:sz w:val="24"/>
          <w:szCs w:val="24"/>
          <w:lang w:val="id-ID"/>
        </w:rPr>
        <w:t>n Dit</w:t>
      </w:r>
      <w:r w:rsidR="007772FB">
        <w:rPr>
          <w:rFonts w:ascii="Times New Roman" w:hAnsi="Times New Roman" w:cs="Times New Roman"/>
          <w:sz w:val="24"/>
          <w:szCs w:val="24"/>
          <w:lang w:val="id-ID"/>
        </w:rPr>
        <w:t>ha</w:t>
      </w:r>
      <w:r w:rsidR="004702A0">
        <w:rPr>
          <w:rFonts w:ascii="Times New Roman" w:hAnsi="Times New Roman" w:cs="Times New Roman"/>
          <w:sz w:val="24"/>
          <w:szCs w:val="24"/>
          <w:lang w:val="id-ID"/>
        </w:rPr>
        <w:t xml:space="preserve">ne M-45 dilakukan untuk mengantisipasi terserangnya jamur pada stek.  </w:t>
      </w:r>
    </w:p>
    <w:p w:rsidR="00E73BC6" w:rsidRPr="00BE099B" w:rsidRDefault="00E73BC6" w:rsidP="00BE099B">
      <w:pPr>
        <w:spacing w:after="0" w:line="360" w:lineRule="auto"/>
        <w:ind w:firstLine="709"/>
        <w:jc w:val="both"/>
        <w:rPr>
          <w:rFonts w:ascii="Times New Roman" w:hAnsi="Times New Roman" w:cs="Times New Roman"/>
          <w:sz w:val="24"/>
          <w:szCs w:val="24"/>
        </w:rPr>
      </w:pPr>
    </w:p>
    <w:p w:rsidR="0038464A" w:rsidRPr="00BE099B" w:rsidRDefault="00BE099B" w:rsidP="00D313E1">
      <w:pPr>
        <w:pStyle w:val="ListParagraph"/>
        <w:numPr>
          <w:ilvl w:val="0"/>
          <w:numId w:val="3"/>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lang w:val="en-US"/>
        </w:rPr>
        <w:t>Pengamatan dan p</w:t>
      </w:r>
      <w:r w:rsidR="0038464A">
        <w:rPr>
          <w:rFonts w:ascii="Times New Roman" w:hAnsi="Times New Roman" w:cs="Times New Roman"/>
          <w:b/>
          <w:sz w:val="24"/>
          <w:szCs w:val="24"/>
          <w:lang w:val="en-US"/>
        </w:rPr>
        <w:t xml:space="preserve">engambilan </w:t>
      </w:r>
      <w:r>
        <w:rPr>
          <w:rFonts w:ascii="Times New Roman" w:hAnsi="Times New Roman" w:cs="Times New Roman"/>
          <w:b/>
          <w:sz w:val="24"/>
          <w:szCs w:val="24"/>
          <w:lang w:val="en-US"/>
        </w:rPr>
        <w:t>d</w:t>
      </w:r>
      <w:r w:rsidR="0038464A">
        <w:rPr>
          <w:rFonts w:ascii="Times New Roman" w:hAnsi="Times New Roman" w:cs="Times New Roman"/>
          <w:b/>
          <w:sz w:val="24"/>
          <w:szCs w:val="24"/>
          <w:lang w:val="en-US"/>
        </w:rPr>
        <w:t>ata</w:t>
      </w:r>
    </w:p>
    <w:p w:rsidR="00BE099B" w:rsidRDefault="00BE099B" w:rsidP="00BE099B">
      <w:pPr>
        <w:spacing w:after="0" w:line="36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lastRenderedPageBreak/>
        <w:t>Variabel yang diamati yaitu persentase hidup stek, persen</w:t>
      </w:r>
      <w:r w:rsidR="007772FB">
        <w:rPr>
          <w:rFonts w:ascii="Times New Roman" w:hAnsi="Times New Roman" w:cs="Times New Roman"/>
          <w:sz w:val="24"/>
          <w:szCs w:val="24"/>
          <w:lang w:val="id-ID"/>
        </w:rPr>
        <w:t>tase</w:t>
      </w:r>
      <w:r w:rsidRPr="00BE099B">
        <w:rPr>
          <w:rFonts w:ascii="Times New Roman" w:hAnsi="Times New Roman" w:cs="Times New Roman"/>
          <w:sz w:val="24"/>
          <w:szCs w:val="24"/>
        </w:rPr>
        <w:t xml:space="preserve"> </w:t>
      </w:r>
      <w:r w:rsidR="007772FB">
        <w:rPr>
          <w:rFonts w:ascii="Times New Roman" w:hAnsi="Times New Roman" w:cs="Times New Roman"/>
          <w:sz w:val="24"/>
          <w:szCs w:val="24"/>
          <w:lang w:val="id-ID"/>
        </w:rPr>
        <w:t>ber</w:t>
      </w:r>
      <w:r w:rsidRPr="00BE099B">
        <w:rPr>
          <w:rFonts w:ascii="Times New Roman" w:hAnsi="Times New Roman" w:cs="Times New Roman"/>
          <w:sz w:val="24"/>
          <w:szCs w:val="24"/>
        </w:rPr>
        <w:t>tunas, persen</w:t>
      </w:r>
      <w:r w:rsidR="007772FB">
        <w:rPr>
          <w:rFonts w:ascii="Times New Roman" w:hAnsi="Times New Roman" w:cs="Times New Roman"/>
          <w:sz w:val="24"/>
          <w:szCs w:val="24"/>
          <w:lang w:val="id-ID"/>
        </w:rPr>
        <w:t xml:space="preserve">tase </w:t>
      </w:r>
      <w:proofErr w:type="gramStart"/>
      <w:r w:rsidR="007772FB">
        <w:rPr>
          <w:rFonts w:ascii="Times New Roman" w:hAnsi="Times New Roman" w:cs="Times New Roman"/>
          <w:sz w:val="24"/>
          <w:szCs w:val="24"/>
          <w:lang w:val="id-ID"/>
        </w:rPr>
        <w:t xml:space="preserve">stek </w:t>
      </w:r>
      <w:r w:rsidRPr="00BE099B">
        <w:rPr>
          <w:rFonts w:ascii="Times New Roman" w:hAnsi="Times New Roman" w:cs="Times New Roman"/>
          <w:sz w:val="24"/>
          <w:szCs w:val="24"/>
        </w:rPr>
        <w:t xml:space="preserve"> </w:t>
      </w:r>
      <w:r w:rsidR="007772FB">
        <w:rPr>
          <w:rFonts w:ascii="Times New Roman" w:hAnsi="Times New Roman" w:cs="Times New Roman"/>
          <w:sz w:val="24"/>
          <w:szCs w:val="24"/>
          <w:lang w:val="id-ID"/>
        </w:rPr>
        <w:t>ber</w:t>
      </w:r>
      <w:r w:rsidRPr="00BE099B">
        <w:rPr>
          <w:rFonts w:ascii="Times New Roman" w:hAnsi="Times New Roman" w:cs="Times New Roman"/>
          <w:sz w:val="24"/>
          <w:szCs w:val="24"/>
        </w:rPr>
        <w:t>akar</w:t>
      </w:r>
      <w:proofErr w:type="gramEnd"/>
      <w:r w:rsidRPr="00BE099B">
        <w:rPr>
          <w:rFonts w:ascii="Times New Roman" w:hAnsi="Times New Roman" w:cs="Times New Roman"/>
          <w:sz w:val="24"/>
          <w:szCs w:val="24"/>
        </w:rPr>
        <w:t>, panjang akar, dan jumlah akar.</w:t>
      </w:r>
    </w:p>
    <w:p w:rsidR="00BE099B" w:rsidRDefault="00BE099B" w:rsidP="00BE099B">
      <w:pPr>
        <w:spacing w:after="0" w:line="360" w:lineRule="auto"/>
        <w:jc w:val="both"/>
        <w:rPr>
          <w:rFonts w:ascii="Times New Roman" w:hAnsi="Times New Roman" w:cs="Times New Roman"/>
          <w:sz w:val="24"/>
          <w:szCs w:val="24"/>
        </w:rPr>
      </w:pPr>
      <w:proofErr w:type="gramStart"/>
      <w:r w:rsidRPr="00BE099B">
        <w:rPr>
          <w:rFonts w:ascii="Times New Roman" w:hAnsi="Times New Roman" w:cs="Times New Roman"/>
          <w:b/>
          <w:sz w:val="24"/>
          <w:szCs w:val="24"/>
        </w:rPr>
        <w:t>Persentase hidup stek</w:t>
      </w:r>
      <w:r w:rsidRPr="00BE099B">
        <w:rPr>
          <w:rFonts w:ascii="Times New Roman" w:hAnsi="Times New Roman" w:cs="Times New Roman"/>
          <w:sz w:val="24"/>
          <w:szCs w:val="24"/>
        </w:rPr>
        <w:t xml:space="preserve"> yaitu dengan menghitung jumlah stek yang mati dibandingkan dengan jumlah seluruh stek yang diamati.</w:t>
      </w:r>
      <w:proofErr w:type="gramEnd"/>
      <w:r w:rsidRPr="00BE099B">
        <w:rPr>
          <w:rFonts w:ascii="Times New Roman" w:hAnsi="Times New Roman" w:cs="Times New Roman"/>
          <w:sz w:val="24"/>
          <w:szCs w:val="24"/>
        </w:rPr>
        <w:t xml:space="preserve"> Rumus yang digunakan </w:t>
      </w:r>
      <w:proofErr w:type="gramStart"/>
      <w:r w:rsidRPr="00BE099B">
        <w:rPr>
          <w:rFonts w:ascii="Times New Roman" w:hAnsi="Times New Roman" w:cs="Times New Roman"/>
          <w:sz w:val="24"/>
          <w:szCs w:val="24"/>
        </w:rPr>
        <w:t>adalah :</w:t>
      </w:r>
      <w:proofErr w:type="gramEnd"/>
    </w:p>
    <w:p w:rsidR="00BE099B" w:rsidRDefault="00BE099B" w:rsidP="00BE09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Persentase hidup = </w:t>
      </w:r>
      <m:oMath>
        <m:f>
          <m:fPr>
            <m:ctrlPr>
              <w:rPr>
                <w:rFonts w:ascii="Cambria Math" w:hAnsi="Cambria Math" w:cs="Times New Roman"/>
                <w:i/>
                <w:sz w:val="32"/>
                <w:szCs w:val="32"/>
              </w:rPr>
            </m:ctrlPr>
          </m:fPr>
          <m:num>
            <m:nary>
              <m:naryPr>
                <m:chr m:val="∑"/>
                <m:limLoc m:val="undOvr"/>
                <m:subHide m:val="1"/>
                <m:supHide m:val="1"/>
                <m:ctrlPr>
                  <w:rPr>
                    <w:rFonts w:ascii="Cambria Math" w:hAnsi="Cambria Math" w:cs="Times New Roman"/>
                    <w:i/>
                    <w:sz w:val="32"/>
                    <w:szCs w:val="32"/>
                  </w:rPr>
                </m:ctrlPr>
              </m:naryPr>
              <m:sub/>
              <m:sup/>
              <m:e>
                <m:r>
                  <m:rPr>
                    <m:nor/>
                  </m:rPr>
                  <w:rPr>
                    <w:rFonts w:ascii="Cambria Math" w:hAnsi="Cambria Math" w:cs="Times New Roman"/>
                    <w:sz w:val="32"/>
                    <w:szCs w:val="32"/>
                  </w:rPr>
                  <m:t>Stek yang hidup</m:t>
                </m:r>
              </m:e>
            </m:nary>
          </m:num>
          <m:den>
            <m:nary>
              <m:naryPr>
                <m:chr m:val="∑"/>
                <m:limLoc m:val="undOvr"/>
                <m:subHide m:val="1"/>
                <m:supHide m:val="1"/>
                <m:ctrlPr>
                  <w:rPr>
                    <w:rFonts w:ascii="Cambria Math" w:hAnsi="Cambria Math" w:cs="Times New Roman"/>
                    <w:i/>
                    <w:sz w:val="32"/>
                    <w:szCs w:val="32"/>
                  </w:rPr>
                </m:ctrlPr>
              </m:naryPr>
              <m:sub/>
              <m:sup/>
              <m:e>
                <m:r>
                  <m:rPr>
                    <m:nor/>
                  </m:rPr>
                  <w:rPr>
                    <w:rFonts w:ascii="Cambria Math" w:hAnsi="Cambria Math" w:cs="Times New Roman"/>
                    <w:sz w:val="32"/>
                    <w:szCs w:val="32"/>
                  </w:rPr>
                  <m:t>Keseluruhan  stek diamati</m:t>
                </m:r>
              </m:e>
            </m:nary>
          </m:den>
        </m:f>
        <m:r>
          <m:rPr>
            <m:nor/>
          </m:rPr>
          <w:rPr>
            <w:rFonts w:ascii="Cambria Math" w:hAnsi="Cambria Math" w:cs="Times New Roman"/>
            <w:sz w:val="32"/>
            <w:szCs w:val="32"/>
          </w:rPr>
          <m:t xml:space="preserve"> x </m:t>
        </m:r>
        <m:r>
          <m:rPr>
            <m:nor/>
          </m:rPr>
          <w:rPr>
            <w:rFonts w:ascii="Cambria Math" w:hAnsi="Cambria Math" w:cs="Times New Roman"/>
            <w:sz w:val="24"/>
            <w:szCs w:val="24"/>
          </w:rPr>
          <m:t>100 %</m:t>
        </m:r>
      </m:oMath>
    </w:p>
    <w:p w:rsidR="00BE099B" w:rsidRDefault="00BE099B" w:rsidP="00BE099B">
      <w:pPr>
        <w:spacing w:after="0" w:line="360" w:lineRule="auto"/>
        <w:jc w:val="both"/>
        <w:rPr>
          <w:rFonts w:ascii="Times New Roman" w:hAnsi="Times New Roman" w:cs="Times New Roman"/>
          <w:sz w:val="24"/>
          <w:szCs w:val="24"/>
        </w:rPr>
      </w:pPr>
      <w:r w:rsidRPr="00BE099B">
        <w:rPr>
          <w:rFonts w:ascii="Times New Roman" w:hAnsi="Times New Roman" w:cs="Times New Roman"/>
          <w:b/>
          <w:sz w:val="24"/>
          <w:szCs w:val="24"/>
        </w:rPr>
        <w:t xml:space="preserve">Persentase </w:t>
      </w:r>
      <w:proofErr w:type="gramStart"/>
      <w:r w:rsidRPr="00BE099B">
        <w:rPr>
          <w:rFonts w:ascii="Times New Roman" w:hAnsi="Times New Roman" w:cs="Times New Roman"/>
          <w:b/>
          <w:sz w:val="24"/>
          <w:szCs w:val="24"/>
        </w:rPr>
        <w:t>tunas</w:t>
      </w:r>
      <w:proofErr w:type="gramEnd"/>
      <w:r w:rsidRPr="00BE099B">
        <w:rPr>
          <w:rFonts w:ascii="Times New Roman" w:hAnsi="Times New Roman" w:cs="Times New Roman"/>
          <w:sz w:val="24"/>
          <w:szCs w:val="24"/>
        </w:rPr>
        <w:t xml:space="preserve"> yaitu dengan menghitung jumlah stek yang bertunas dibandingkan dengan jumlah seluruh stek yang diamati. Rumus yang digunakan </w:t>
      </w:r>
      <w:proofErr w:type="gramStart"/>
      <w:r w:rsidRPr="00BE099B">
        <w:rPr>
          <w:rFonts w:ascii="Times New Roman" w:hAnsi="Times New Roman" w:cs="Times New Roman"/>
          <w:sz w:val="24"/>
          <w:szCs w:val="24"/>
        </w:rPr>
        <w:t>adalah :</w:t>
      </w:r>
      <w:proofErr w:type="gramEnd"/>
    </w:p>
    <w:p w:rsidR="00BE099B" w:rsidRDefault="00BE099B" w:rsidP="00BE09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Persentase </w:t>
      </w:r>
      <w:r w:rsidR="00FB0559">
        <w:rPr>
          <w:rFonts w:ascii="Times New Roman" w:hAnsi="Times New Roman" w:cs="Times New Roman"/>
          <w:sz w:val="24"/>
          <w:szCs w:val="24"/>
        </w:rPr>
        <w:t>ber</w:t>
      </w:r>
      <w:r>
        <w:rPr>
          <w:rFonts w:ascii="Times New Roman" w:hAnsi="Times New Roman" w:cs="Times New Roman"/>
          <w:sz w:val="24"/>
          <w:szCs w:val="24"/>
        </w:rPr>
        <w:t xml:space="preserve">tunas = </w:t>
      </w:r>
      <m:oMath>
        <m:f>
          <m:fPr>
            <m:ctrlPr>
              <w:rPr>
                <w:rFonts w:ascii="Cambria Math" w:hAnsi="Cambria Math" w:cs="Times New Roman"/>
                <w:i/>
                <w:sz w:val="32"/>
                <w:szCs w:val="32"/>
              </w:rPr>
            </m:ctrlPr>
          </m:fPr>
          <m:num>
            <m:nary>
              <m:naryPr>
                <m:chr m:val="∑"/>
                <m:limLoc m:val="undOvr"/>
                <m:subHide m:val="1"/>
                <m:supHide m:val="1"/>
                <m:ctrlPr>
                  <w:rPr>
                    <w:rFonts w:ascii="Cambria Math" w:hAnsi="Cambria Math" w:cs="Times New Roman"/>
                    <w:i/>
                    <w:sz w:val="32"/>
                    <w:szCs w:val="32"/>
                  </w:rPr>
                </m:ctrlPr>
              </m:naryPr>
              <m:sub/>
              <m:sup/>
              <m:e>
                <m:r>
                  <m:rPr>
                    <m:nor/>
                  </m:rPr>
                  <w:rPr>
                    <w:rFonts w:ascii="Cambria Math" w:hAnsi="Cambria Math" w:cs="Times New Roman"/>
                    <w:sz w:val="32"/>
                    <w:szCs w:val="32"/>
                  </w:rPr>
                  <m:t>Stek yang bertunas</m:t>
                </m:r>
              </m:e>
            </m:nary>
          </m:num>
          <m:den>
            <m:nary>
              <m:naryPr>
                <m:chr m:val="∑"/>
                <m:limLoc m:val="undOvr"/>
                <m:subHide m:val="1"/>
                <m:supHide m:val="1"/>
                <m:ctrlPr>
                  <w:rPr>
                    <w:rFonts w:ascii="Cambria Math" w:hAnsi="Cambria Math" w:cs="Times New Roman"/>
                    <w:i/>
                    <w:sz w:val="32"/>
                    <w:szCs w:val="32"/>
                  </w:rPr>
                </m:ctrlPr>
              </m:naryPr>
              <m:sub/>
              <m:sup/>
              <m:e>
                <m:r>
                  <m:rPr>
                    <m:nor/>
                  </m:rPr>
                  <w:rPr>
                    <w:rFonts w:ascii="Cambria Math" w:hAnsi="Cambria Math" w:cs="Times New Roman"/>
                    <w:sz w:val="32"/>
                    <w:szCs w:val="32"/>
                  </w:rPr>
                  <m:t>Keseluruhan  stek diamati</m:t>
                </m:r>
              </m:e>
            </m:nary>
          </m:den>
        </m:f>
        <m:r>
          <m:rPr>
            <m:nor/>
          </m:rPr>
          <w:rPr>
            <w:rFonts w:ascii="Cambria Math" w:hAnsi="Cambria Math" w:cs="Times New Roman"/>
            <w:sz w:val="32"/>
            <w:szCs w:val="32"/>
          </w:rPr>
          <m:t xml:space="preserve"> x </m:t>
        </m:r>
        <m:r>
          <m:rPr>
            <m:nor/>
          </m:rPr>
          <w:rPr>
            <w:rFonts w:ascii="Cambria Math" w:hAnsi="Cambria Math" w:cs="Times New Roman"/>
            <w:sz w:val="24"/>
            <w:szCs w:val="24"/>
          </w:rPr>
          <m:t>100 %</m:t>
        </m:r>
      </m:oMath>
    </w:p>
    <w:p w:rsidR="00BE099B" w:rsidRDefault="00BE099B" w:rsidP="00BE099B">
      <w:pPr>
        <w:spacing w:after="0" w:line="360" w:lineRule="auto"/>
        <w:jc w:val="both"/>
        <w:rPr>
          <w:rFonts w:ascii="Times New Roman" w:hAnsi="Times New Roman" w:cs="Times New Roman"/>
          <w:sz w:val="24"/>
          <w:szCs w:val="24"/>
        </w:rPr>
      </w:pPr>
      <w:r w:rsidRPr="00BE099B">
        <w:rPr>
          <w:rFonts w:ascii="Times New Roman" w:hAnsi="Times New Roman" w:cs="Times New Roman"/>
          <w:b/>
          <w:sz w:val="24"/>
          <w:szCs w:val="24"/>
        </w:rPr>
        <w:t>Persentase stek berakar</w:t>
      </w:r>
      <w:r w:rsidRPr="00BE099B">
        <w:rPr>
          <w:rFonts w:ascii="Times New Roman" w:hAnsi="Times New Roman" w:cs="Times New Roman"/>
          <w:sz w:val="24"/>
          <w:szCs w:val="24"/>
        </w:rPr>
        <w:t xml:space="preserve"> dihitung selama dua kali pada minggu ke 2 dan ke 4 dengan menghitung jumlah stek hidup yang berakar dibandingkan dengan jumlah total stek secara keseluruhan, yaitu dengan rumus:</w:t>
      </w:r>
    </w:p>
    <w:p w:rsidR="00BE099B" w:rsidRDefault="00BE099B" w:rsidP="00BE09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Persentase </w:t>
      </w:r>
      <w:r w:rsidR="00FB0559">
        <w:rPr>
          <w:rFonts w:ascii="Times New Roman" w:hAnsi="Times New Roman" w:cs="Times New Roman"/>
          <w:sz w:val="24"/>
          <w:szCs w:val="24"/>
        </w:rPr>
        <w:t>berakar</w:t>
      </w:r>
      <w:r>
        <w:rPr>
          <w:rFonts w:ascii="Times New Roman" w:hAnsi="Times New Roman" w:cs="Times New Roman"/>
          <w:sz w:val="24"/>
          <w:szCs w:val="24"/>
        </w:rPr>
        <w:t xml:space="preserve"> = </w:t>
      </w:r>
      <m:oMath>
        <m:f>
          <m:fPr>
            <m:ctrlPr>
              <w:rPr>
                <w:rFonts w:ascii="Cambria Math" w:hAnsi="Cambria Math" w:cs="Times New Roman"/>
                <w:i/>
                <w:sz w:val="32"/>
                <w:szCs w:val="32"/>
              </w:rPr>
            </m:ctrlPr>
          </m:fPr>
          <m:num>
            <m:nary>
              <m:naryPr>
                <m:chr m:val="∑"/>
                <m:limLoc m:val="undOvr"/>
                <m:subHide m:val="1"/>
                <m:supHide m:val="1"/>
                <m:ctrlPr>
                  <w:rPr>
                    <w:rFonts w:ascii="Cambria Math" w:hAnsi="Cambria Math" w:cs="Times New Roman"/>
                    <w:i/>
                    <w:sz w:val="32"/>
                    <w:szCs w:val="32"/>
                  </w:rPr>
                </m:ctrlPr>
              </m:naryPr>
              <m:sub/>
              <m:sup/>
              <m:e>
                <m:r>
                  <m:rPr>
                    <m:nor/>
                  </m:rPr>
                  <w:rPr>
                    <w:rFonts w:ascii="Cambria Math" w:hAnsi="Cambria Math" w:cs="Times New Roman"/>
                    <w:sz w:val="32"/>
                    <w:szCs w:val="32"/>
                  </w:rPr>
                  <m:t>Stek yang berakar</m:t>
                </m:r>
              </m:e>
            </m:nary>
          </m:num>
          <m:den>
            <m:nary>
              <m:naryPr>
                <m:chr m:val="∑"/>
                <m:limLoc m:val="undOvr"/>
                <m:subHide m:val="1"/>
                <m:supHide m:val="1"/>
                <m:ctrlPr>
                  <w:rPr>
                    <w:rFonts w:ascii="Cambria Math" w:hAnsi="Cambria Math" w:cs="Times New Roman"/>
                    <w:i/>
                    <w:sz w:val="32"/>
                    <w:szCs w:val="32"/>
                  </w:rPr>
                </m:ctrlPr>
              </m:naryPr>
              <m:sub/>
              <m:sup/>
              <m:e>
                <m:r>
                  <m:rPr>
                    <m:nor/>
                  </m:rPr>
                  <w:rPr>
                    <w:rFonts w:ascii="Cambria Math" w:hAnsi="Cambria Math" w:cs="Times New Roman"/>
                    <w:sz w:val="32"/>
                    <w:szCs w:val="32"/>
                  </w:rPr>
                  <m:t>Keseluruhan  stek diamati</m:t>
                </m:r>
              </m:e>
            </m:nary>
          </m:den>
        </m:f>
        <m:r>
          <m:rPr>
            <m:nor/>
          </m:rPr>
          <w:rPr>
            <w:rFonts w:ascii="Cambria Math" w:hAnsi="Cambria Math" w:cs="Times New Roman"/>
            <w:sz w:val="32"/>
            <w:szCs w:val="32"/>
          </w:rPr>
          <m:t xml:space="preserve"> x </m:t>
        </m:r>
        <m:r>
          <m:rPr>
            <m:nor/>
          </m:rPr>
          <w:rPr>
            <w:rFonts w:ascii="Cambria Math" w:hAnsi="Cambria Math" w:cs="Times New Roman"/>
            <w:sz w:val="24"/>
            <w:szCs w:val="24"/>
          </w:rPr>
          <m:t>100 %</m:t>
        </m:r>
      </m:oMath>
    </w:p>
    <w:p w:rsidR="001E4448" w:rsidRDefault="001E4448" w:rsidP="001E4448">
      <w:pPr>
        <w:spacing w:after="0" w:line="240" w:lineRule="auto"/>
        <w:jc w:val="both"/>
        <w:rPr>
          <w:rFonts w:ascii="Times New Roman" w:hAnsi="Times New Roman" w:cs="Times New Roman"/>
          <w:b/>
          <w:sz w:val="24"/>
          <w:szCs w:val="24"/>
        </w:rPr>
      </w:pPr>
    </w:p>
    <w:p w:rsidR="00BE099B" w:rsidRDefault="00BE099B" w:rsidP="00BE099B">
      <w:pPr>
        <w:spacing w:after="0" w:line="360" w:lineRule="auto"/>
        <w:jc w:val="both"/>
        <w:rPr>
          <w:rFonts w:ascii="Times New Roman" w:hAnsi="Times New Roman" w:cs="Times New Roman"/>
          <w:sz w:val="24"/>
          <w:szCs w:val="24"/>
        </w:rPr>
      </w:pPr>
      <w:r w:rsidRPr="00BE099B">
        <w:rPr>
          <w:rFonts w:ascii="Times New Roman" w:hAnsi="Times New Roman" w:cs="Times New Roman"/>
          <w:b/>
          <w:sz w:val="24"/>
          <w:szCs w:val="24"/>
        </w:rPr>
        <w:t>Panjang akar</w:t>
      </w:r>
      <w:r w:rsidR="001E4448">
        <w:rPr>
          <w:rFonts w:ascii="Times New Roman" w:hAnsi="Times New Roman" w:cs="Times New Roman"/>
          <w:b/>
          <w:sz w:val="24"/>
          <w:szCs w:val="24"/>
          <w:lang w:val="id-ID"/>
        </w:rPr>
        <w:t>,</w:t>
      </w:r>
      <w:r w:rsidRPr="00BE099B">
        <w:rPr>
          <w:rFonts w:ascii="Times New Roman" w:hAnsi="Times New Roman" w:cs="Times New Roman"/>
          <w:sz w:val="24"/>
          <w:szCs w:val="24"/>
        </w:rPr>
        <w:t xml:space="preserve"> dihitung dengan </w:t>
      </w:r>
      <w:proofErr w:type="gramStart"/>
      <w:r w:rsidRPr="00BE099B">
        <w:rPr>
          <w:rFonts w:ascii="Times New Roman" w:hAnsi="Times New Roman" w:cs="Times New Roman"/>
          <w:sz w:val="24"/>
          <w:szCs w:val="24"/>
        </w:rPr>
        <w:t>cara</w:t>
      </w:r>
      <w:proofErr w:type="gramEnd"/>
      <w:r w:rsidRPr="00BE099B">
        <w:rPr>
          <w:rFonts w:ascii="Times New Roman" w:hAnsi="Times New Roman" w:cs="Times New Roman"/>
          <w:sz w:val="24"/>
          <w:szCs w:val="24"/>
        </w:rPr>
        <w:t xml:space="preserve"> mengambil sampel stek pada masing-masing perlakuan disetiap ulangan, kemudian masing-masing akar stek yang tumbuh diukur mulai pangkal sampai titik ujung akar dengan menggunakan penggaris, selanjutnya dirata-ratakan dengan jumlah akar yang mucul pada stek. </w:t>
      </w:r>
    </w:p>
    <w:p w:rsidR="00B43757" w:rsidRDefault="00B43757" w:rsidP="00BE099B">
      <w:pPr>
        <w:spacing w:after="0" w:line="360" w:lineRule="auto"/>
        <w:jc w:val="both"/>
        <w:rPr>
          <w:rFonts w:ascii="Times New Roman" w:hAnsi="Times New Roman" w:cs="Times New Roman"/>
          <w:b/>
          <w:sz w:val="24"/>
          <w:szCs w:val="24"/>
        </w:rPr>
      </w:pPr>
    </w:p>
    <w:p w:rsidR="00BE099B" w:rsidRPr="00BE099B" w:rsidRDefault="00BE099B" w:rsidP="00BE099B">
      <w:pPr>
        <w:spacing w:after="0" w:line="360" w:lineRule="auto"/>
        <w:jc w:val="both"/>
        <w:rPr>
          <w:rFonts w:ascii="Times New Roman" w:hAnsi="Times New Roman" w:cs="Times New Roman"/>
          <w:sz w:val="24"/>
          <w:szCs w:val="24"/>
        </w:rPr>
      </w:pPr>
      <w:proofErr w:type="gramStart"/>
      <w:r w:rsidRPr="00BE099B">
        <w:rPr>
          <w:rFonts w:ascii="Times New Roman" w:hAnsi="Times New Roman" w:cs="Times New Roman"/>
          <w:b/>
          <w:sz w:val="24"/>
          <w:szCs w:val="24"/>
        </w:rPr>
        <w:t>Jumlah akar</w:t>
      </w:r>
      <w:r w:rsidR="001E4448">
        <w:rPr>
          <w:rFonts w:ascii="Times New Roman" w:hAnsi="Times New Roman" w:cs="Times New Roman"/>
          <w:b/>
          <w:sz w:val="24"/>
          <w:szCs w:val="24"/>
          <w:lang w:val="id-ID"/>
        </w:rPr>
        <w:t>,</w:t>
      </w:r>
      <w:r w:rsidRPr="00BE099B">
        <w:rPr>
          <w:rFonts w:ascii="Times New Roman" w:hAnsi="Times New Roman" w:cs="Times New Roman"/>
          <w:sz w:val="24"/>
          <w:szCs w:val="24"/>
        </w:rPr>
        <w:t xml:space="preserve"> dihitung dengan menjumlahkan akar tiap bahan stek hingga didapatkan jumlah akar total per ulangan dalam perlakuan.</w:t>
      </w:r>
      <w:proofErr w:type="gramEnd"/>
      <w:r w:rsidRPr="00BE099B">
        <w:rPr>
          <w:rFonts w:ascii="Times New Roman" w:hAnsi="Times New Roman" w:cs="Times New Roman"/>
          <w:sz w:val="24"/>
          <w:szCs w:val="24"/>
        </w:rPr>
        <w:t xml:space="preserve"> Akar yang dihitung adalah akar primer dan sekunder yang keluar dari permukaan batang bawah bahan stek minimal 1 buah dan panjang minimal 0.2 cm. Pengukuran dilakukan dua kali pada minggu ke 2 dan akhir penelitian.</w:t>
      </w:r>
    </w:p>
    <w:p w:rsidR="0038464A" w:rsidRPr="0038464A" w:rsidRDefault="0038464A" w:rsidP="00D313E1">
      <w:pPr>
        <w:pStyle w:val="ListParagraph"/>
        <w:numPr>
          <w:ilvl w:val="0"/>
          <w:numId w:val="3"/>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lang w:val="en-US"/>
        </w:rPr>
        <w:t>Rancangan Percobaan</w:t>
      </w:r>
    </w:p>
    <w:p w:rsidR="0072206F" w:rsidRDefault="00BE099B" w:rsidP="0072206F">
      <w:pPr>
        <w:spacing w:after="0" w:line="360" w:lineRule="auto"/>
        <w:ind w:firstLine="709"/>
        <w:jc w:val="both"/>
        <w:rPr>
          <w:rFonts w:ascii="Times New Roman" w:hAnsi="Times New Roman" w:cs="Times New Roman"/>
          <w:sz w:val="24"/>
          <w:szCs w:val="24"/>
        </w:rPr>
      </w:pPr>
      <w:proofErr w:type="gramStart"/>
      <w:r w:rsidRPr="0072206F">
        <w:rPr>
          <w:rFonts w:ascii="Times New Roman" w:hAnsi="Times New Roman" w:cs="Times New Roman"/>
          <w:sz w:val="24"/>
          <w:szCs w:val="24"/>
        </w:rPr>
        <w:t xml:space="preserve">Rancangan percobaan yang digunakan dalam penelitian ini adalah </w:t>
      </w:r>
      <w:r w:rsidR="00A24D27">
        <w:rPr>
          <w:rFonts w:ascii="Times New Roman" w:hAnsi="Times New Roman" w:cs="Times New Roman"/>
          <w:sz w:val="24"/>
          <w:szCs w:val="24"/>
          <w:lang w:val="id-ID"/>
        </w:rPr>
        <w:t>Petak Terbagi (Split Plot).</w:t>
      </w:r>
      <w:proofErr w:type="gramEnd"/>
      <w:r w:rsidR="00A24D27">
        <w:rPr>
          <w:rFonts w:ascii="Times New Roman" w:hAnsi="Times New Roman" w:cs="Times New Roman"/>
          <w:sz w:val="24"/>
          <w:szCs w:val="24"/>
          <w:lang w:val="id-ID"/>
        </w:rPr>
        <w:t xml:space="preserve">  Petak utama (main plot)  </w:t>
      </w:r>
      <w:r w:rsidRPr="0072206F">
        <w:rPr>
          <w:rFonts w:ascii="Times New Roman" w:hAnsi="Times New Roman" w:cs="Times New Roman"/>
          <w:sz w:val="24"/>
          <w:szCs w:val="24"/>
        </w:rPr>
        <w:t xml:space="preserve"> </w:t>
      </w:r>
      <w:r w:rsidR="00A24D27">
        <w:rPr>
          <w:rFonts w:ascii="Times New Roman" w:hAnsi="Times New Roman" w:cs="Times New Roman"/>
          <w:sz w:val="24"/>
          <w:szCs w:val="24"/>
          <w:lang w:val="id-ID"/>
        </w:rPr>
        <w:t xml:space="preserve">adalah </w:t>
      </w:r>
      <w:r w:rsidRPr="0072206F">
        <w:rPr>
          <w:rFonts w:ascii="Times New Roman" w:hAnsi="Times New Roman" w:cs="Times New Roman"/>
          <w:sz w:val="24"/>
          <w:szCs w:val="24"/>
        </w:rPr>
        <w:t>jenis media yang terdiri tiga taraf dan</w:t>
      </w:r>
      <w:r w:rsidR="00A24D27">
        <w:rPr>
          <w:rFonts w:ascii="Times New Roman" w:hAnsi="Times New Roman" w:cs="Times New Roman"/>
          <w:sz w:val="24"/>
          <w:szCs w:val="24"/>
          <w:lang w:val="id-ID"/>
        </w:rPr>
        <w:t xml:space="preserve"> </w:t>
      </w:r>
      <w:r w:rsidRPr="0072206F">
        <w:rPr>
          <w:rFonts w:ascii="Times New Roman" w:hAnsi="Times New Roman" w:cs="Times New Roman"/>
          <w:sz w:val="24"/>
          <w:szCs w:val="24"/>
        </w:rPr>
        <w:t xml:space="preserve"> faktor pemberian jenis zat perangsang akar atau </w:t>
      </w:r>
      <w:r w:rsidR="00A24D27">
        <w:rPr>
          <w:rFonts w:ascii="Times New Roman" w:hAnsi="Times New Roman" w:cs="Times New Roman"/>
          <w:sz w:val="24"/>
          <w:szCs w:val="24"/>
        </w:rPr>
        <w:t>hormon</w:t>
      </w:r>
      <w:r w:rsidR="00A24D27">
        <w:rPr>
          <w:rFonts w:ascii="Times New Roman" w:hAnsi="Times New Roman" w:cs="Times New Roman"/>
          <w:sz w:val="24"/>
          <w:szCs w:val="24"/>
          <w:lang w:val="id-ID"/>
        </w:rPr>
        <w:t xml:space="preserve"> sebagai anak petak (sub plot)</w:t>
      </w:r>
      <w:r w:rsidRPr="0072206F">
        <w:rPr>
          <w:rFonts w:ascii="Times New Roman" w:hAnsi="Times New Roman" w:cs="Times New Roman"/>
          <w:sz w:val="24"/>
          <w:szCs w:val="24"/>
        </w:rPr>
        <w:t>, yang terdiri dari tiga taraf.</w:t>
      </w:r>
    </w:p>
    <w:p w:rsidR="0072206F" w:rsidRDefault="00A24D27" w:rsidP="00170985">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Petak Utama (M)  </w:t>
      </w:r>
      <w:r w:rsidR="00BE099B" w:rsidRPr="0072206F">
        <w:rPr>
          <w:rFonts w:ascii="Times New Roman" w:hAnsi="Times New Roman" w:cs="Times New Roman"/>
          <w:sz w:val="24"/>
          <w:szCs w:val="24"/>
        </w:rPr>
        <w:t>= Jenis Media, yang terdiri atas: M0 =</w:t>
      </w:r>
      <w:r w:rsidR="00170985">
        <w:rPr>
          <w:rFonts w:ascii="Times New Roman" w:hAnsi="Times New Roman" w:cs="Times New Roman"/>
          <w:sz w:val="24"/>
          <w:szCs w:val="24"/>
        </w:rPr>
        <w:t xml:space="preserve">Tanah (kontrol), </w:t>
      </w:r>
      <w:r w:rsidR="00BE099B" w:rsidRPr="0072206F">
        <w:rPr>
          <w:rFonts w:ascii="Times New Roman" w:hAnsi="Times New Roman" w:cs="Times New Roman"/>
          <w:sz w:val="24"/>
          <w:szCs w:val="24"/>
        </w:rPr>
        <w:t>M1 = Tanah dengan arang sekam (2:1)</w:t>
      </w:r>
      <w:r w:rsidR="00170985">
        <w:rPr>
          <w:rFonts w:ascii="Times New Roman" w:hAnsi="Times New Roman" w:cs="Times New Roman"/>
          <w:sz w:val="24"/>
          <w:szCs w:val="24"/>
          <w:lang w:val="id-ID"/>
        </w:rPr>
        <w:t xml:space="preserve">, </w:t>
      </w:r>
      <w:r w:rsidR="00BE099B" w:rsidRPr="0072206F">
        <w:rPr>
          <w:rFonts w:ascii="Times New Roman" w:hAnsi="Times New Roman" w:cs="Times New Roman"/>
          <w:sz w:val="24"/>
          <w:szCs w:val="24"/>
        </w:rPr>
        <w:t>M2</w:t>
      </w:r>
      <w:r w:rsidR="00170985">
        <w:rPr>
          <w:rFonts w:ascii="Times New Roman" w:hAnsi="Times New Roman" w:cs="Times New Roman"/>
          <w:sz w:val="24"/>
          <w:szCs w:val="24"/>
          <w:lang w:val="id-ID"/>
        </w:rPr>
        <w:t xml:space="preserve"> </w:t>
      </w:r>
      <w:r w:rsidR="00BE099B" w:rsidRPr="0072206F">
        <w:rPr>
          <w:rFonts w:ascii="Times New Roman" w:hAnsi="Times New Roman" w:cs="Times New Roman"/>
          <w:sz w:val="24"/>
          <w:szCs w:val="24"/>
        </w:rPr>
        <w:t xml:space="preserve">= Tanah, pasir, dengan arang sekam (1:1:1) </w:t>
      </w:r>
    </w:p>
    <w:p w:rsidR="004C4FB3" w:rsidRPr="004C4FB3" w:rsidRDefault="00A24D27" w:rsidP="00170985">
      <w:pPr>
        <w:tabs>
          <w:tab w:val="left" w:pos="840"/>
          <w:tab w:val="left" w:pos="1276"/>
          <w:tab w:val="left" w:pos="1560"/>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Anak Petak (</w:t>
      </w:r>
      <w:r w:rsidR="00BE099B" w:rsidRPr="0072206F">
        <w:rPr>
          <w:rFonts w:ascii="Times New Roman" w:hAnsi="Times New Roman" w:cs="Times New Roman"/>
          <w:sz w:val="24"/>
          <w:szCs w:val="24"/>
        </w:rPr>
        <w:t xml:space="preserve">P </w:t>
      </w:r>
      <w:r>
        <w:rPr>
          <w:rFonts w:ascii="Times New Roman" w:hAnsi="Times New Roman" w:cs="Times New Roman"/>
          <w:sz w:val="24"/>
          <w:szCs w:val="24"/>
          <w:lang w:val="id-ID"/>
        </w:rPr>
        <w:t xml:space="preserve">) </w:t>
      </w:r>
      <w:r w:rsidR="00BE099B" w:rsidRPr="0072206F">
        <w:rPr>
          <w:rFonts w:ascii="Times New Roman" w:hAnsi="Times New Roman" w:cs="Times New Roman"/>
          <w:sz w:val="24"/>
          <w:szCs w:val="24"/>
        </w:rPr>
        <w:t>= Perangsang Akar, yang terdiri atas: P0</w:t>
      </w:r>
      <w:r w:rsidR="00170985">
        <w:rPr>
          <w:rFonts w:ascii="Times New Roman" w:hAnsi="Times New Roman" w:cs="Times New Roman"/>
          <w:sz w:val="24"/>
          <w:szCs w:val="24"/>
          <w:lang w:val="id-ID"/>
        </w:rPr>
        <w:t>=</w:t>
      </w:r>
      <w:r w:rsidR="00BE099B" w:rsidRPr="0072206F">
        <w:rPr>
          <w:rFonts w:ascii="Times New Roman" w:hAnsi="Times New Roman" w:cs="Times New Roman"/>
          <w:sz w:val="24"/>
          <w:szCs w:val="24"/>
        </w:rPr>
        <w:t xml:space="preserve"> Tanpa perangsang akar (kontrol)</w:t>
      </w:r>
      <w:r w:rsidR="00170985">
        <w:rPr>
          <w:rFonts w:ascii="Times New Roman" w:hAnsi="Times New Roman" w:cs="Times New Roman"/>
          <w:sz w:val="24"/>
          <w:szCs w:val="24"/>
          <w:lang w:val="id-ID"/>
        </w:rPr>
        <w:t xml:space="preserve">, </w:t>
      </w:r>
      <w:r w:rsidR="00BE099B" w:rsidRPr="0072206F">
        <w:rPr>
          <w:rFonts w:ascii="Times New Roman" w:hAnsi="Times New Roman" w:cs="Times New Roman"/>
          <w:sz w:val="24"/>
          <w:szCs w:val="24"/>
        </w:rPr>
        <w:t xml:space="preserve">P1 </w:t>
      </w:r>
      <w:r w:rsidR="0072206F">
        <w:rPr>
          <w:rFonts w:ascii="Times New Roman" w:hAnsi="Times New Roman" w:cs="Times New Roman"/>
          <w:sz w:val="24"/>
          <w:szCs w:val="24"/>
        </w:rPr>
        <w:tab/>
      </w:r>
      <w:r w:rsidR="00BE099B" w:rsidRPr="0072206F">
        <w:rPr>
          <w:rFonts w:ascii="Times New Roman" w:hAnsi="Times New Roman" w:cs="Times New Roman"/>
          <w:sz w:val="24"/>
          <w:szCs w:val="24"/>
        </w:rPr>
        <w:t xml:space="preserve">= </w:t>
      </w:r>
      <w:r w:rsidR="00170985">
        <w:rPr>
          <w:rFonts w:ascii="Times New Roman" w:hAnsi="Times New Roman" w:cs="Times New Roman"/>
          <w:sz w:val="24"/>
          <w:szCs w:val="24"/>
          <w:lang w:val="id-ID"/>
        </w:rPr>
        <w:t xml:space="preserve"> </w:t>
      </w:r>
      <w:r w:rsidR="00EC3831">
        <w:rPr>
          <w:rFonts w:ascii="Times New Roman" w:hAnsi="Times New Roman" w:cs="Times New Roman"/>
          <w:sz w:val="24"/>
          <w:szCs w:val="24"/>
        </w:rPr>
        <w:t>Rootone-F</w:t>
      </w:r>
      <w:r w:rsidR="00170985">
        <w:rPr>
          <w:rFonts w:ascii="Times New Roman" w:hAnsi="Times New Roman" w:cs="Times New Roman"/>
          <w:sz w:val="24"/>
          <w:szCs w:val="24"/>
        </w:rPr>
        <w:t xml:space="preserve">, </w:t>
      </w:r>
      <w:r w:rsidR="00BE099B" w:rsidRPr="0072206F">
        <w:rPr>
          <w:rFonts w:ascii="Times New Roman" w:hAnsi="Times New Roman" w:cs="Times New Roman"/>
          <w:sz w:val="24"/>
          <w:szCs w:val="24"/>
        </w:rPr>
        <w:t xml:space="preserve">P2 = Air Kelapa </w:t>
      </w:r>
      <w:r w:rsidR="00170985">
        <w:rPr>
          <w:rFonts w:ascii="Times New Roman" w:hAnsi="Times New Roman" w:cs="Times New Roman"/>
          <w:sz w:val="24"/>
          <w:szCs w:val="24"/>
          <w:lang w:val="id-ID"/>
        </w:rPr>
        <w:t xml:space="preserve">. </w:t>
      </w:r>
      <w:r w:rsidR="004C4FB3">
        <w:rPr>
          <w:rFonts w:ascii="Times New Roman" w:hAnsi="Times New Roman" w:cs="Times New Roman"/>
          <w:sz w:val="24"/>
          <w:szCs w:val="24"/>
          <w:lang w:val="id-ID"/>
        </w:rPr>
        <w:t>Setiap satu satuan p</w:t>
      </w:r>
      <w:r w:rsidR="00B43757">
        <w:rPr>
          <w:rFonts w:ascii="Times New Roman" w:hAnsi="Times New Roman" w:cs="Times New Roman"/>
          <w:sz w:val="24"/>
          <w:szCs w:val="24"/>
          <w:lang w:val="id-ID"/>
        </w:rPr>
        <w:t>e</w:t>
      </w:r>
      <w:r w:rsidR="004C4FB3">
        <w:rPr>
          <w:rFonts w:ascii="Times New Roman" w:hAnsi="Times New Roman" w:cs="Times New Roman"/>
          <w:sz w:val="24"/>
          <w:szCs w:val="24"/>
          <w:lang w:val="id-ID"/>
        </w:rPr>
        <w:t>rcobaan terdapat 10</w:t>
      </w:r>
      <w:r w:rsidR="00B43757">
        <w:rPr>
          <w:rFonts w:ascii="Times New Roman" w:hAnsi="Times New Roman" w:cs="Times New Roman"/>
          <w:sz w:val="24"/>
          <w:szCs w:val="24"/>
          <w:lang w:val="id-ID"/>
        </w:rPr>
        <w:t xml:space="preserve"> stek</w:t>
      </w:r>
      <w:r w:rsidR="004C4FB3">
        <w:rPr>
          <w:rFonts w:ascii="Times New Roman" w:hAnsi="Times New Roman" w:cs="Times New Roman"/>
          <w:sz w:val="24"/>
          <w:szCs w:val="24"/>
          <w:lang w:val="id-ID"/>
        </w:rPr>
        <w:t xml:space="preserve"> tanaman.</w:t>
      </w:r>
    </w:p>
    <w:p w:rsidR="00C1091E" w:rsidRPr="00EC3831" w:rsidRDefault="004C4FB3" w:rsidP="004C4FB3">
      <w:pPr>
        <w:spacing w:line="360" w:lineRule="auto"/>
        <w:ind w:firstLine="709"/>
        <w:jc w:val="both"/>
        <w:rPr>
          <w:rFonts w:ascii="Times New Roman" w:hAnsi="Times New Roman" w:cs="Times New Roman"/>
          <w:bCs/>
          <w:color w:val="000000" w:themeColor="text1"/>
          <w:sz w:val="24"/>
          <w:szCs w:val="24"/>
          <w:lang w:val="id-ID"/>
        </w:rPr>
      </w:pPr>
      <w:r w:rsidRPr="00C7547F">
        <w:rPr>
          <w:rFonts w:ascii="Times New Roman" w:hAnsi="Times New Roman" w:cs="Times New Roman"/>
          <w:color w:val="000000" w:themeColor="text1"/>
          <w:sz w:val="24"/>
          <w:szCs w:val="24"/>
        </w:rPr>
        <w:t>Data yang diperoleh dianalisis dengan m</w:t>
      </w:r>
      <w:r>
        <w:rPr>
          <w:rFonts w:ascii="Times New Roman" w:hAnsi="Times New Roman" w:cs="Times New Roman"/>
          <w:color w:val="000000" w:themeColor="text1"/>
          <w:sz w:val="24"/>
          <w:szCs w:val="24"/>
        </w:rPr>
        <w:t>enggunakan analisis sidik ragam</w:t>
      </w:r>
      <w:r w:rsidRPr="00C7547F">
        <w:rPr>
          <w:rFonts w:ascii="Times New Roman" w:hAnsi="Times New Roman" w:cs="Times New Roman"/>
          <w:color w:val="000000" w:themeColor="text1"/>
          <w:sz w:val="24"/>
          <w:szCs w:val="24"/>
        </w:rPr>
        <w:t xml:space="preserve"> atau Uji F pada taraf α = 5% untuk mengetahui pengaruh perlakuan, </w:t>
      </w:r>
      <w:r w:rsidR="00170985" w:rsidRPr="00C7547F">
        <w:rPr>
          <w:rFonts w:ascii="Times New Roman" w:hAnsi="Times New Roman" w:cs="Times New Roman"/>
          <w:color w:val="000000" w:themeColor="text1"/>
          <w:sz w:val="24"/>
          <w:szCs w:val="24"/>
        </w:rPr>
        <w:t xml:space="preserve">Apabila terdapat pengaruh nyata dari perlakuan yang diberikan, maka dilanjutkan dengan uji Beda Nyata </w:t>
      </w:r>
      <w:proofErr w:type="gramStart"/>
      <w:r w:rsidR="00170985">
        <w:rPr>
          <w:rFonts w:ascii="Times New Roman" w:hAnsi="Times New Roman" w:cs="Times New Roman"/>
          <w:color w:val="000000" w:themeColor="text1"/>
          <w:sz w:val="24"/>
          <w:szCs w:val="24"/>
          <w:lang w:val="id-ID"/>
        </w:rPr>
        <w:t xml:space="preserve">Terkecil </w:t>
      </w:r>
      <w:r w:rsidR="00170985" w:rsidRPr="00C7547F">
        <w:rPr>
          <w:rFonts w:ascii="Times New Roman" w:hAnsi="Times New Roman" w:cs="Times New Roman"/>
          <w:color w:val="000000" w:themeColor="text1"/>
          <w:sz w:val="24"/>
          <w:szCs w:val="24"/>
        </w:rPr>
        <w:t xml:space="preserve"> (</w:t>
      </w:r>
      <w:proofErr w:type="gramEnd"/>
      <w:r w:rsidR="00170985" w:rsidRPr="00C7547F">
        <w:rPr>
          <w:rFonts w:ascii="Times New Roman" w:hAnsi="Times New Roman" w:cs="Times New Roman"/>
          <w:color w:val="000000" w:themeColor="text1"/>
          <w:sz w:val="24"/>
          <w:szCs w:val="24"/>
        </w:rPr>
        <w:t>BN</w:t>
      </w:r>
      <w:r w:rsidR="00170985">
        <w:rPr>
          <w:rFonts w:ascii="Times New Roman" w:hAnsi="Times New Roman" w:cs="Times New Roman"/>
          <w:color w:val="000000" w:themeColor="text1"/>
          <w:sz w:val="24"/>
          <w:szCs w:val="24"/>
          <w:lang w:val="id-ID"/>
        </w:rPr>
        <w:t>T</w:t>
      </w:r>
      <w:r w:rsidR="00170985" w:rsidRPr="00C7547F">
        <w:rPr>
          <w:rFonts w:ascii="Times New Roman" w:hAnsi="Times New Roman" w:cs="Times New Roman"/>
          <w:color w:val="000000" w:themeColor="text1"/>
          <w:sz w:val="24"/>
          <w:szCs w:val="24"/>
        </w:rPr>
        <w:t>) pada taraf 5%</w:t>
      </w:r>
      <w:r w:rsidR="00170985">
        <w:rPr>
          <w:rFonts w:ascii="Times New Roman" w:hAnsi="Times New Roman" w:cs="Times New Roman"/>
          <w:color w:val="000000" w:themeColor="text1"/>
          <w:sz w:val="24"/>
          <w:szCs w:val="24"/>
          <w:lang w:val="id-ID"/>
        </w:rPr>
        <w:t xml:space="preserve"> </w:t>
      </w:r>
      <w:r w:rsidR="00E31D5C" w:rsidRPr="00EC3831">
        <w:rPr>
          <w:rFonts w:ascii="Times New Roman" w:hAnsi="Times New Roman" w:cs="Times New Roman"/>
          <w:color w:val="000000" w:themeColor="text1"/>
          <w:sz w:val="24"/>
          <w:szCs w:val="24"/>
        </w:rPr>
        <w:t>(Steel &amp; Torrie 1993; Mattjik &amp; Sumertajaya 2006)</w:t>
      </w:r>
      <w:r w:rsidR="00170985">
        <w:rPr>
          <w:rFonts w:ascii="Times New Roman" w:hAnsi="Times New Roman" w:cs="Times New Roman"/>
          <w:color w:val="000000" w:themeColor="text1"/>
          <w:sz w:val="24"/>
          <w:szCs w:val="24"/>
          <w:lang w:val="id-ID"/>
        </w:rPr>
        <w:t>.</w:t>
      </w:r>
    </w:p>
    <w:p w:rsidR="00CE46AA" w:rsidRPr="00C66663" w:rsidRDefault="00170985" w:rsidP="00170985">
      <w:pPr>
        <w:spacing w:after="0" w:line="360" w:lineRule="auto"/>
        <w:rPr>
          <w:rFonts w:ascii="Times New Roman" w:hAnsi="Times New Roman" w:cs="Times New Roman"/>
          <w:b/>
          <w:bCs/>
          <w:color w:val="000000" w:themeColor="text1"/>
          <w:sz w:val="24"/>
          <w:szCs w:val="24"/>
          <w:lang w:val="id-ID"/>
        </w:rPr>
      </w:pPr>
      <w:r>
        <w:rPr>
          <w:rFonts w:ascii="Times New Roman" w:hAnsi="Times New Roman" w:cs="Times New Roman"/>
          <w:b/>
          <w:bCs/>
          <w:color w:val="000000" w:themeColor="text1"/>
          <w:sz w:val="24"/>
          <w:szCs w:val="24"/>
          <w:lang w:val="id-ID"/>
        </w:rPr>
        <w:t>III</w:t>
      </w:r>
      <w:r w:rsidR="00566D23" w:rsidRPr="00C66663">
        <w:rPr>
          <w:rFonts w:ascii="Times New Roman" w:hAnsi="Times New Roman" w:cs="Times New Roman"/>
          <w:b/>
          <w:bCs/>
          <w:color w:val="000000" w:themeColor="text1"/>
          <w:sz w:val="24"/>
          <w:szCs w:val="24"/>
          <w:lang w:val="id-ID"/>
        </w:rPr>
        <w:t xml:space="preserve">. HASIL  </w:t>
      </w:r>
      <w:r w:rsidR="00CE46AA" w:rsidRPr="00C66663">
        <w:rPr>
          <w:rFonts w:ascii="Times New Roman" w:hAnsi="Times New Roman" w:cs="Times New Roman"/>
          <w:b/>
          <w:bCs/>
          <w:color w:val="000000" w:themeColor="text1"/>
          <w:sz w:val="24"/>
          <w:szCs w:val="24"/>
          <w:lang w:val="id-ID"/>
        </w:rPr>
        <w:t xml:space="preserve">DAN  PEMBAHASAN </w:t>
      </w:r>
    </w:p>
    <w:p w:rsidR="00566D23" w:rsidRPr="00DB3916" w:rsidRDefault="00CE46AA" w:rsidP="00170985">
      <w:pPr>
        <w:pStyle w:val="ListParagraph"/>
        <w:numPr>
          <w:ilvl w:val="0"/>
          <w:numId w:val="11"/>
        </w:numPr>
        <w:spacing w:after="0" w:line="360" w:lineRule="auto"/>
        <w:ind w:left="426" w:hanging="426"/>
        <w:rPr>
          <w:rFonts w:ascii="Times New Roman" w:hAnsi="Times New Roman" w:cs="Times New Roman"/>
          <w:b/>
          <w:bCs/>
          <w:color w:val="000000"/>
          <w:sz w:val="24"/>
          <w:szCs w:val="24"/>
        </w:rPr>
      </w:pPr>
      <w:r w:rsidRPr="00DB3916">
        <w:rPr>
          <w:rFonts w:ascii="Times New Roman" w:hAnsi="Times New Roman" w:cs="Times New Roman"/>
          <w:b/>
          <w:bCs/>
          <w:color w:val="000000"/>
          <w:sz w:val="24"/>
          <w:szCs w:val="24"/>
        </w:rPr>
        <w:t>Hasil Penelitian</w:t>
      </w:r>
      <w:r w:rsidR="00566D23" w:rsidRPr="00DB3916">
        <w:rPr>
          <w:rFonts w:ascii="Times New Roman" w:hAnsi="Times New Roman" w:cs="Times New Roman"/>
          <w:b/>
          <w:bCs/>
          <w:color w:val="000000"/>
          <w:sz w:val="24"/>
          <w:szCs w:val="24"/>
        </w:rPr>
        <w:t xml:space="preserve"> </w:t>
      </w:r>
    </w:p>
    <w:p w:rsidR="00DB3916" w:rsidRDefault="00DB3916" w:rsidP="00CE46AA">
      <w:pPr>
        <w:spacing w:after="0" w:line="360" w:lineRule="auto"/>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Persentase Stek Hidup</w:t>
      </w:r>
    </w:p>
    <w:p w:rsidR="00C66663" w:rsidRDefault="00C66663" w:rsidP="00CE46AA">
      <w:pPr>
        <w:spacing w:after="0" w:line="360" w:lineRule="auto"/>
        <w:rPr>
          <w:rFonts w:ascii="Times New Roman" w:hAnsi="Times New Roman" w:cs="Times New Roman"/>
          <w:bCs/>
          <w:color w:val="000000"/>
          <w:sz w:val="24"/>
          <w:szCs w:val="24"/>
          <w:lang w:val="id-ID"/>
        </w:rPr>
      </w:pPr>
      <w:r w:rsidRPr="00C66663">
        <w:rPr>
          <w:rFonts w:ascii="Times New Roman" w:hAnsi="Times New Roman" w:cs="Times New Roman"/>
          <w:bCs/>
          <w:color w:val="000000"/>
          <w:sz w:val="24"/>
          <w:szCs w:val="24"/>
          <w:lang w:val="id-ID"/>
        </w:rPr>
        <w:tab/>
        <w:t>Dari hasil penelitian yang telah dilakukan</w:t>
      </w:r>
      <w:r w:rsidR="00EF2310">
        <w:rPr>
          <w:rFonts w:ascii="Times New Roman" w:hAnsi="Times New Roman" w:cs="Times New Roman"/>
          <w:bCs/>
          <w:color w:val="000000"/>
          <w:sz w:val="24"/>
          <w:szCs w:val="24"/>
          <w:lang w:val="id-ID"/>
        </w:rPr>
        <w:t xml:space="preserve"> pada pengamatan 8</w:t>
      </w:r>
      <w:r>
        <w:rPr>
          <w:rFonts w:ascii="Times New Roman" w:hAnsi="Times New Roman" w:cs="Times New Roman"/>
          <w:bCs/>
          <w:color w:val="000000"/>
          <w:sz w:val="24"/>
          <w:szCs w:val="24"/>
          <w:lang w:val="id-ID"/>
        </w:rPr>
        <w:t xml:space="preserve"> MST </w:t>
      </w:r>
      <w:r w:rsidR="00EF2310">
        <w:rPr>
          <w:rFonts w:ascii="Times New Roman" w:hAnsi="Times New Roman" w:cs="Times New Roman"/>
          <w:bCs/>
          <w:color w:val="000000"/>
          <w:sz w:val="24"/>
          <w:szCs w:val="24"/>
          <w:lang w:val="id-ID"/>
        </w:rPr>
        <w:t xml:space="preserve">diketahui bahwa </w:t>
      </w:r>
      <w:r w:rsidR="001E4448">
        <w:rPr>
          <w:rFonts w:ascii="Times New Roman" w:hAnsi="Times New Roman" w:cs="Times New Roman"/>
          <w:bCs/>
          <w:color w:val="000000"/>
          <w:sz w:val="24"/>
          <w:szCs w:val="24"/>
          <w:lang w:val="id-ID"/>
        </w:rPr>
        <w:t xml:space="preserve">perlakuan media dan hormon tumbuh perpengaruh nyata terhadap </w:t>
      </w:r>
      <w:r w:rsidR="00EF2310">
        <w:rPr>
          <w:rFonts w:ascii="Times New Roman" w:hAnsi="Times New Roman" w:cs="Times New Roman"/>
          <w:bCs/>
          <w:color w:val="000000"/>
          <w:sz w:val="24"/>
          <w:szCs w:val="24"/>
          <w:lang w:val="id-ID"/>
        </w:rPr>
        <w:t>persentase stek tumbuh</w:t>
      </w:r>
      <w:r w:rsidR="001E4448">
        <w:rPr>
          <w:rFonts w:ascii="Times New Roman" w:hAnsi="Times New Roman" w:cs="Times New Roman"/>
          <w:bCs/>
          <w:color w:val="000000"/>
          <w:sz w:val="24"/>
          <w:szCs w:val="24"/>
          <w:lang w:val="id-ID"/>
        </w:rPr>
        <w:t xml:space="preserve">.  Rata-rata persentase stek hidup umur 8 MST dapat dilihat pada </w:t>
      </w:r>
      <w:r w:rsidR="004C4FB3">
        <w:rPr>
          <w:rFonts w:ascii="Times New Roman" w:hAnsi="Times New Roman" w:cs="Times New Roman"/>
          <w:bCs/>
          <w:color w:val="000000"/>
          <w:sz w:val="24"/>
          <w:szCs w:val="24"/>
          <w:lang w:val="id-ID"/>
        </w:rPr>
        <w:t xml:space="preserve">Tabel 1  dan </w:t>
      </w:r>
      <w:r w:rsidR="001E4448">
        <w:rPr>
          <w:rFonts w:ascii="Times New Roman" w:hAnsi="Times New Roman" w:cs="Times New Roman"/>
          <w:bCs/>
          <w:color w:val="000000"/>
          <w:sz w:val="24"/>
          <w:szCs w:val="24"/>
          <w:lang w:val="id-ID"/>
        </w:rPr>
        <w:t xml:space="preserve">Grafik 1. </w:t>
      </w:r>
    </w:p>
    <w:p w:rsidR="00EF2310" w:rsidRPr="00C66663" w:rsidRDefault="00641A3E" w:rsidP="00CE46AA">
      <w:pPr>
        <w:spacing w:after="0" w:line="360" w:lineRule="auto"/>
        <w:rPr>
          <w:rFonts w:ascii="Times New Roman" w:hAnsi="Times New Roman" w:cs="Times New Roman"/>
          <w:bCs/>
          <w:color w:val="000000"/>
          <w:sz w:val="24"/>
          <w:szCs w:val="24"/>
          <w:lang w:val="id-ID"/>
        </w:rPr>
      </w:pPr>
      <w:r>
        <w:rPr>
          <w:rFonts w:ascii="Times New Roman" w:hAnsi="Times New Roman" w:cs="Times New Roman"/>
          <w:bCs/>
          <w:color w:val="000000"/>
          <w:sz w:val="24"/>
          <w:szCs w:val="24"/>
          <w:lang w:val="id-ID"/>
        </w:rPr>
        <w:t xml:space="preserve">Tabel 1.  </w:t>
      </w:r>
      <w:r w:rsidR="001E4448">
        <w:rPr>
          <w:rFonts w:ascii="Times New Roman" w:hAnsi="Times New Roman" w:cs="Times New Roman"/>
          <w:bCs/>
          <w:color w:val="000000"/>
          <w:sz w:val="24"/>
          <w:szCs w:val="24"/>
          <w:lang w:val="id-ID"/>
        </w:rPr>
        <w:t>Rata-rata persentase hidup stek sintok umur 8 MST</w:t>
      </w:r>
    </w:p>
    <w:p w:rsidR="00C4366B" w:rsidRDefault="00C4366B" w:rsidP="00902E2B">
      <w:pPr>
        <w:spacing w:after="0" w:line="360" w:lineRule="auto"/>
        <w:ind w:firstLine="567"/>
        <w:rPr>
          <w:rFonts w:ascii="Times New Roman" w:hAnsi="Times New Roman" w:cs="Times New Roman"/>
          <w:b/>
          <w:bCs/>
          <w:color w:val="000000"/>
          <w:sz w:val="24"/>
          <w:szCs w:val="24"/>
          <w:lang w:val="id-ID"/>
        </w:rPr>
      </w:pPr>
      <w:r w:rsidRPr="00C4366B">
        <w:rPr>
          <w:rFonts w:ascii="Times New Roman" w:hAnsi="Times New Roman" w:cs="Times New Roman"/>
          <w:b/>
          <w:bCs/>
          <w:color w:val="000000"/>
          <w:sz w:val="24"/>
          <w:szCs w:val="24"/>
          <w:lang w:val="id-ID"/>
        </w:rPr>
        <w:object w:dxaOrig="3029" w:dyaOrig="3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7pt;height:174.85pt" o:ole="">
            <v:imagedata r:id="rId9" o:title=""/>
          </v:shape>
          <o:OLEObject Type="Embed" ProgID="Excel.Sheet.12" ShapeID="_x0000_i1025" DrawAspect="Content" ObjectID="_1645951482" r:id="rId10"/>
        </w:object>
      </w:r>
    </w:p>
    <w:p w:rsidR="00D12867" w:rsidRPr="00B527E8" w:rsidRDefault="00D12867" w:rsidP="00D12867">
      <w:pPr>
        <w:pStyle w:val="ListParagraph"/>
        <w:tabs>
          <w:tab w:val="left" w:pos="1843"/>
        </w:tabs>
        <w:spacing w:after="0"/>
        <w:ind w:left="1985" w:hanging="1418"/>
        <w:jc w:val="both"/>
      </w:pPr>
      <w:r w:rsidRPr="00D12867">
        <w:rPr>
          <w:rFonts w:ascii="Times New Roman" w:hAnsi="Times New Roman" w:cs="Times New Roman"/>
          <w:sz w:val="24"/>
          <w:szCs w:val="24"/>
        </w:rPr>
        <w:t>Keterangan :  Angka-angka yang didampingi notasi yang sama pada kolom yang  sama tidak berbeda nyata pada uji BN</w:t>
      </w:r>
      <w:r w:rsidR="00B43757">
        <w:rPr>
          <w:rFonts w:ascii="Times New Roman" w:hAnsi="Times New Roman" w:cs="Times New Roman"/>
          <w:sz w:val="24"/>
          <w:szCs w:val="24"/>
        </w:rPr>
        <w:t>T</w:t>
      </w:r>
      <w:r w:rsidRPr="00D12867">
        <w:rPr>
          <w:rFonts w:ascii="Times New Roman" w:hAnsi="Times New Roman" w:cs="Times New Roman"/>
          <w:sz w:val="24"/>
          <w:szCs w:val="24"/>
        </w:rPr>
        <w:t xml:space="preserve"> 5%</w:t>
      </w:r>
      <w:r w:rsidRPr="00B527E8">
        <w:t>.</w:t>
      </w:r>
    </w:p>
    <w:p w:rsidR="001E4448" w:rsidRDefault="001E4448" w:rsidP="00CE46AA">
      <w:pPr>
        <w:spacing w:after="0" w:line="360" w:lineRule="auto"/>
        <w:rPr>
          <w:rFonts w:ascii="Times New Roman" w:hAnsi="Times New Roman" w:cs="Times New Roman"/>
          <w:b/>
          <w:bCs/>
          <w:color w:val="000000"/>
          <w:sz w:val="24"/>
          <w:szCs w:val="24"/>
          <w:lang w:val="id-ID"/>
        </w:rPr>
      </w:pPr>
    </w:p>
    <w:p w:rsidR="00C4366B" w:rsidRDefault="00641A3E" w:rsidP="001E4448">
      <w:pPr>
        <w:spacing w:after="0" w:line="360" w:lineRule="auto"/>
        <w:jc w:val="center"/>
        <w:rPr>
          <w:rFonts w:ascii="Times New Roman" w:hAnsi="Times New Roman" w:cs="Times New Roman"/>
          <w:b/>
          <w:bCs/>
          <w:color w:val="000000"/>
          <w:sz w:val="24"/>
          <w:szCs w:val="24"/>
          <w:lang w:val="id-ID"/>
        </w:rPr>
      </w:pPr>
      <w:r w:rsidRPr="00641A3E">
        <w:rPr>
          <w:rFonts w:ascii="Times New Roman" w:hAnsi="Times New Roman" w:cs="Times New Roman"/>
          <w:b/>
          <w:bCs/>
          <w:noProof/>
          <w:color w:val="000000"/>
          <w:sz w:val="24"/>
          <w:szCs w:val="24"/>
        </w:rPr>
        <w:lastRenderedPageBreak/>
        <w:drawing>
          <wp:inline distT="0" distB="0" distL="0" distR="0" wp14:anchorId="3F18D1DB" wp14:editId="60382BB1">
            <wp:extent cx="4012142" cy="1924685"/>
            <wp:effectExtent l="0" t="0" r="7620" b="1841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12867" w:rsidRDefault="00D12867" w:rsidP="00902E2B">
      <w:pPr>
        <w:spacing w:after="0" w:line="360" w:lineRule="auto"/>
        <w:ind w:firstLine="567"/>
        <w:rPr>
          <w:rFonts w:ascii="Times New Roman" w:hAnsi="Times New Roman" w:cs="Times New Roman"/>
          <w:bCs/>
          <w:color w:val="000000"/>
          <w:sz w:val="24"/>
          <w:szCs w:val="24"/>
          <w:lang w:val="id-ID"/>
        </w:rPr>
      </w:pPr>
      <w:r w:rsidRPr="00D12867">
        <w:rPr>
          <w:rFonts w:ascii="Times New Roman" w:hAnsi="Times New Roman" w:cs="Times New Roman"/>
          <w:bCs/>
          <w:color w:val="000000"/>
          <w:sz w:val="24"/>
          <w:szCs w:val="24"/>
          <w:lang w:val="id-ID"/>
        </w:rPr>
        <w:t xml:space="preserve">Grafik </w:t>
      </w:r>
      <w:r>
        <w:rPr>
          <w:rFonts w:ascii="Times New Roman" w:hAnsi="Times New Roman" w:cs="Times New Roman"/>
          <w:bCs/>
          <w:color w:val="000000"/>
          <w:sz w:val="24"/>
          <w:szCs w:val="24"/>
          <w:lang w:val="id-ID"/>
        </w:rPr>
        <w:t>1.  Persentase stek hidup umur 8 MST</w:t>
      </w:r>
    </w:p>
    <w:p w:rsidR="00D12867" w:rsidRPr="00D12867" w:rsidRDefault="00D12867" w:rsidP="00D12867">
      <w:pPr>
        <w:spacing w:after="0" w:line="360" w:lineRule="auto"/>
        <w:rPr>
          <w:rFonts w:ascii="Times New Roman" w:hAnsi="Times New Roman" w:cs="Times New Roman"/>
          <w:bCs/>
          <w:color w:val="000000"/>
          <w:sz w:val="24"/>
          <w:szCs w:val="24"/>
          <w:lang w:val="id-ID"/>
        </w:rPr>
      </w:pPr>
    </w:p>
    <w:p w:rsidR="00C4366B" w:rsidRPr="00D12867" w:rsidRDefault="00D12867" w:rsidP="00D12867">
      <w:pPr>
        <w:spacing w:after="0" w:line="360" w:lineRule="auto"/>
        <w:ind w:firstLine="720"/>
        <w:rPr>
          <w:rFonts w:ascii="Times New Roman" w:hAnsi="Times New Roman" w:cs="Times New Roman"/>
          <w:bCs/>
          <w:color w:val="000000"/>
          <w:sz w:val="24"/>
          <w:szCs w:val="24"/>
          <w:lang w:val="id-ID"/>
        </w:rPr>
      </w:pPr>
      <w:r w:rsidRPr="00D12867">
        <w:rPr>
          <w:rFonts w:ascii="Times New Roman" w:hAnsi="Times New Roman" w:cs="Times New Roman"/>
          <w:bCs/>
          <w:color w:val="000000"/>
          <w:sz w:val="24"/>
          <w:szCs w:val="24"/>
          <w:lang w:val="id-ID"/>
        </w:rPr>
        <w:t>Dari Tabel 1 menunjukkan bahwa perlakuan M0P0 menghasilkan persentase stek hidup yang paling tinggi yaitu 55%, tetapi tidak berbeda nyata dengan perlakuan</w:t>
      </w:r>
    </w:p>
    <w:p w:rsidR="00CE46AA" w:rsidRPr="00D12867" w:rsidRDefault="00D12867" w:rsidP="00CE46AA">
      <w:pPr>
        <w:spacing w:after="0" w:line="360" w:lineRule="auto"/>
        <w:rPr>
          <w:rFonts w:ascii="Times New Roman" w:hAnsi="Times New Roman" w:cs="Times New Roman"/>
          <w:bCs/>
          <w:color w:val="000000"/>
          <w:sz w:val="24"/>
          <w:szCs w:val="24"/>
          <w:lang w:val="id-ID"/>
        </w:rPr>
      </w:pPr>
      <w:r w:rsidRPr="00D12867">
        <w:rPr>
          <w:rFonts w:ascii="Times New Roman" w:hAnsi="Times New Roman" w:cs="Times New Roman"/>
          <w:bCs/>
          <w:color w:val="000000"/>
          <w:sz w:val="24"/>
          <w:szCs w:val="24"/>
          <w:lang w:val="id-ID"/>
        </w:rPr>
        <w:t xml:space="preserve"> M0P2 (50%).  Perlakuan M1P0 tidak menghasilkan stek yang hidup.</w:t>
      </w:r>
    </w:p>
    <w:p w:rsidR="00CE46AA" w:rsidRDefault="00DB3916" w:rsidP="00CE46AA">
      <w:pPr>
        <w:spacing w:after="0" w:line="360" w:lineRule="auto"/>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 xml:space="preserve">Persentase Stek Bertunas </w:t>
      </w:r>
    </w:p>
    <w:p w:rsidR="00DB3916" w:rsidRPr="00BA09C5" w:rsidRDefault="00BA09C5" w:rsidP="006158F4">
      <w:pPr>
        <w:spacing w:after="0" w:line="360" w:lineRule="auto"/>
        <w:ind w:firstLine="720"/>
        <w:jc w:val="both"/>
        <w:rPr>
          <w:rFonts w:ascii="Times New Roman" w:hAnsi="Times New Roman" w:cs="Times New Roman"/>
          <w:bCs/>
          <w:color w:val="000000"/>
          <w:sz w:val="24"/>
          <w:szCs w:val="24"/>
          <w:lang w:val="id-ID"/>
        </w:rPr>
      </w:pPr>
      <w:r w:rsidRPr="00BA09C5">
        <w:rPr>
          <w:rFonts w:ascii="Times New Roman" w:hAnsi="Times New Roman" w:cs="Times New Roman"/>
          <w:bCs/>
          <w:color w:val="000000"/>
          <w:sz w:val="24"/>
          <w:szCs w:val="24"/>
          <w:lang w:val="id-ID"/>
        </w:rPr>
        <w:t>Hasil pengamatan untuk variabel stek bertunas rendah</w:t>
      </w:r>
      <w:r w:rsidR="00534136">
        <w:rPr>
          <w:rFonts w:ascii="Times New Roman" w:hAnsi="Times New Roman" w:cs="Times New Roman"/>
          <w:bCs/>
          <w:color w:val="000000"/>
          <w:sz w:val="24"/>
          <w:szCs w:val="24"/>
          <w:lang w:val="id-ID"/>
        </w:rPr>
        <w:t xml:space="preserve"> pada 8 MST</w:t>
      </w:r>
      <w:r w:rsidR="008C7AF8">
        <w:rPr>
          <w:rFonts w:ascii="Times New Roman" w:hAnsi="Times New Roman" w:cs="Times New Roman"/>
          <w:bCs/>
          <w:color w:val="000000"/>
          <w:sz w:val="24"/>
          <w:szCs w:val="24"/>
          <w:lang w:val="id-ID"/>
        </w:rPr>
        <w:t xml:space="preserve"> yaitu hanya 5,56 % pada perlakuan </w:t>
      </w:r>
      <w:r w:rsidRPr="00BA09C5">
        <w:rPr>
          <w:rFonts w:ascii="Times New Roman" w:hAnsi="Times New Roman" w:cs="Times New Roman"/>
          <w:bCs/>
          <w:color w:val="000000"/>
          <w:sz w:val="24"/>
          <w:szCs w:val="24"/>
          <w:lang w:val="id-ID"/>
        </w:rPr>
        <w:t xml:space="preserve"> </w:t>
      </w:r>
      <w:r w:rsidR="008C7AF8">
        <w:rPr>
          <w:rFonts w:ascii="Times New Roman" w:hAnsi="Times New Roman" w:cs="Times New Roman"/>
          <w:bCs/>
          <w:color w:val="000000"/>
          <w:sz w:val="24"/>
          <w:szCs w:val="24"/>
          <w:lang w:val="id-ID"/>
        </w:rPr>
        <w:t xml:space="preserve">M0P1, M0P2, M1P1 dan M2P2, </w:t>
      </w:r>
      <w:r w:rsidRPr="00BA09C5">
        <w:rPr>
          <w:rFonts w:ascii="Times New Roman" w:hAnsi="Times New Roman" w:cs="Times New Roman"/>
          <w:bCs/>
          <w:color w:val="000000"/>
          <w:sz w:val="24"/>
          <w:szCs w:val="24"/>
          <w:lang w:val="id-ID"/>
        </w:rPr>
        <w:t>dapat dilihat pada Grafik 2.  Hal tersebut</w:t>
      </w:r>
      <w:r w:rsidR="008C7AF8">
        <w:rPr>
          <w:rFonts w:ascii="Times New Roman" w:hAnsi="Times New Roman" w:cs="Times New Roman"/>
          <w:bCs/>
          <w:color w:val="000000"/>
          <w:sz w:val="24"/>
          <w:szCs w:val="24"/>
          <w:lang w:val="id-ID"/>
        </w:rPr>
        <w:t xml:space="preserve"> menyebabkan </w:t>
      </w:r>
      <w:r w:rsidRPr="00BA09C5">
        <w:rPr>
          <w:rFonts w:ascii="Times New Roman" w:hAnsi="Times New Roman" w:cs="Times New Roman"/>
          <w:bCs/>
          <w:color w:val="000000"/>
          <w:sz w:val="24"/>
          <w:szCs w:val="24"/>
          <w:lang w:val="id-ID"/>
        </w:rPr>
        <w:t xml:space="preserve"> tidak dapat dilakukan uji secara statistik.</w:t>
      </w:r>
      <w:r w:rsidR="008C7AF8">
        <w:rPr>
          <w:rFonts w:ascii="Times New Roman" w:hAnsi="Times New Roman" w:cs="Times New Roman"/>
          <w:bCs/>
          <w:color w:val="000000"/>
          <w:sz w:val="24"/>
          <w:szCs w:val="24"/>
          <w:lang w:val="id-ID"/>
        </w:rPr>
        <w:t xml:space="preserve">  </w:t>
      </w:r>
    </w:p>
    <w:p w:rsidR="00170985" w:rsidRDefault="00170985" w:rsidP="00304FE7">
      <w:pPr>
        <w:spacing w:after="0" w:line="360" w:lineRule="auto"/>
        <w:jc w:val="both"/>
        <w:rPr>
          <w:rFonts w:ascii="Times New Roman" w:hAnsi="Times New Roman" w:cs="Times New Roman"/>
          <w:b/>
          <w:bCs/>
          <w:color w:val="000000" w:themeColor="text1"/>
          <w:sz w:val="24"/>
          <w:szCs w:val="24"/>
          <w:lang w:val="id-ID"/>
        </w:rPr>
      </w:pPr>
      <w:r w:rsidRPr="008C7AF8">
        <w:rPr>
          <w:rFonts w:ascii="Times New Roman" w:hAnsi="Times New Roman" w:cs="Times New Roman"/>
          <w:bCs/>
          <w:noProof/>
          <w:color w:val="000000" w:themeColor="text1"/>
          <w:sz w:val="24"/>
          <w:szCs w:val="24"/>
        </w:rPr>
        <w:drawing>
          <wp:anchor distT="0" distB="0" distL="114300" distR="114300" simplePos="0" relativeHeight="251692032" behindDoc="0" locked="0" layoutInCell="1" allowOverlap="1" wp14:anchorId="0DAFF657" wp14:editId="328A1816">
            <wp:simplePos x="0" y="0"/>
            <wp:positionH relativeFrom="column">
              <wp:posOffset>490220</wp:posOffset>
            </wp:positionH>
            <wp:positionV relativeFrom="paragraph">
              <wp:posOffset>17145</wp:posOffset>
            </wp:positionV>
            <wp:extent cx="4977130" cy="2300605"/>
            <wp:effectExtent l="0" t="0" r="13970" b="444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170985" w:rsidRDefault="00170985" w:rsidP="00304FE7">
      <w:pPr>
        <w:spacing w:after="0" w:line="360" w:lineRule="auto"/>
        <w:jc w:val="both"/>
        <w:rPr>
          <w:rFonts w:ascii="Times New Roman" w:hAnsi="Times New Roman" w:cs="Times New Roman"/>
          <w:b/>
          <w:bCs/>
          <w:color w:val="000000" w:themeColor="text1"/>
          <w:sz w:val="24"/>
          <w:szCs w:val="24"/>
          <w:lang w:val="id-ID"/>
        </w:rPr>
      </w:pPr>
    </w:p>
    <w:p w:rsidR="00170985" w:rsidRDefault="00170985" w:rsidP="00304FE7">
      <w:pPr>
        <w:spacing w:after="0" w:line="360" w:lineRule="auto"/>
        <w:jc w:val="both"/>
        <w:rPr>
          <w:rFonts w:ascii="Times New Roman" w:hAnsi="Times New Roman" w:cs="Times New Roman"/>
          <w:b/>
          <w:bCs/>
          <w:color w:val="000000" w:themeColor="text1"/>
          <w:sz w:val="24"/>
          <w:szCs w:val="24"/>
          <w:lang w:val="id-ID"/>
        </w:rPr>
      </w:pPr>
    </w:p>
    <w:p w:rsidR="00170985" w:rsidRDefault="00170985" w:rsidP="00304FE7">
      <w:pPr>
        <w:spacing w:after="0" w:line="360" w:lineRule="auto"/>
        <w:jc w:val="both"/>
        <w:rPr>
          <w:rFonts w:ascii="Times New Roman" w:hAnsi="Times New Roman" w:cs="Times New Roman"/>
          <w:b/>
          <w:bCs/>
          <w:color w:val="000000" w:themeColor="text1"/>
          <w:sz w:val="24"/>
          <w:szCs w:val="24"/>
          <w:lang w:val="id-ID"/>
        </w:rPr>
      </w:pPr>
    </w:p>
    <w:p w:rsidR="00170985" w:rsidRDefault="00170985" w:rsidP="00304FE7">
      <w:pPr>
        <w:spacing w:after="0" w:line="360" w:lineRule="auto"/>
        <w:jc w:val="both"/>
        <w:rPr>
          <w:rFonts w:ascii="Times New Roman" w:hAnsi="Times New Roman" w:cs="Times New Roman"/>
          <w:b/>
          <w:bCs/>
          <w:color w:val="000000" w:themeColor="text1"/>
          <w:sz w:val="24"/>
          <w:szCs w:val="24"/>
          <w:lang w:val="id-ID"/>
        </w:rPr>
      </w:pPr>
    </w:p>
    <w:p w:rsidR="00170985" w:rsidRDefault="00170985" w:rsidP="00304FE7">
      <w:pPr>
        <w:spacing w:after="0" w:line="360" w:lineRule="auto"/>
        <w:jc w:val="both"/>
        <w:rPr>
          <w:rFonts w:ascii="Times New Roman" w:hAnsi="Times New Roman" w:cs="Times New Roman"/>
          <w:b/>
          <w:bCs/>
          <w:color w:val="000000" w:themeColor="text1"/>
          <w:sz w:val="24"/>
          <w:szCs w:val="24"/>
          <w:lang w:val="id-ID"/>
        </w:rPr>
      </w:pPr>
    </w:p>
    <w:p w:rsidR="00170985" w:rsidRDefault="00170985" w:rsidP="00304FE7">
      <w:pPr>
        <w:spacing w:after="0" w:line="360" w:lineRule="auto"/>
        <w:jc w:val="both"/>
        <w:rPr>
          <w:rFonts w:ascii="Times New Roman" w:hAnsi="Times New Roman" w:cs="Times New Roman"/>
          <w:b/>
          <w:bCs/>
          <w:color w:val="000000" w:themeColor="text1"/>
          <w:sz w:val="24"/>
          <w:szCs w:val="24"/>
          <w:lang w:val="id-ID"/>
        </w:rPr>
      </w:pPr>
    </w:p>
    <w:p w:rsidR="00170985" w:rsidRDefault="00170985" w:rsidP="00304FE7">
      <w:pPr>
        <w:spacing w:after="0" w:line="360" w:lineRule="auto"/>
        <w:jc w:val="both"/>
        <w:rPr>
          <w:rFonts w:ascii="Times New Roman" w:hAnsi="Times New Roman" w:cs="Times New Roman"/>
          <w:b/>
          <w:bCs/>
          <w:color w:val="000000" w:themeColor="text1"/>
          <w:sz w:val="24"/>
          <w:szCs w:val="24"/>
          <w:lang w:val="id-ID"/>
        </w:rPr>
      </w:pPr>
    </w:p>
    <w:p w:rsidR="00170985" w:rsidRDefault="00170985" w:rsidP="00304FE7">
      <w:pPr>
        <w:spacing w:after="0" w:line="360" w:lineRule="auto"/>
        <w:jc w:val="both"/>
        <w:rPr>
          <w:rFonts w:ascii="Times New Roman" w:hAnsi="Times New Roman" w:cs="Times New Roman"/>
          <w:b/>
          <w:bCs/>
          <w:color w:val="000000" w:themeColor="text1"/>
          <w:sz w:val="24"/>
          <w:szCs w:val="24"/>
          <w:lang w:val="id-ID"/>
        </w:rPr>
      </w:pPr>
    </w:p>
    <w:p w:rsidR="00170985" w:rsidRDefault="00170985" w:rsidP="00170985">
      <w:pPr>
        <w:spacing w:after="0" w:line="360" w:lineRule="auto"/>
        <w:ind w:firstLine="567"/>
        <w:jc w:val="both"/>
        <w:rPr>
          <w:rFonts w:ascii="Times New Roman" w:hAnsi="Times New Roman" w:cs="Times New Roman"/>
          <w:bCs/>
          <w:color w:val="000000" w:themeColor="text1"/>
          <w:sz w:val="24"/>
          <w:szCs w:val="24"/>
          <w:lang w:val="id-ID"/>
        </w:rPr>
      </w:pPr>
      <w:r>
        <w:rPr>
          <w:rFonts w:ascii="Times New Roman" w:hAnsi="Times New Roman" w:cs="Times New Roman"/>
          <w:bCs/>
          <w:color w:val="000000" w:themeColor="text1"/>
          <w:sz w:val="24"/>
          <w:szCs w:val="24"/>
          <w:lang w:val="id-ID"/>
        </w:rPr>
        <w:t>Grafik 2.  Persentase stek bertunas pada pengamatan 8 MST</w:t>
      </w:r>
    </w:p>
    <w:p w:rsidR="008C7AF8" w:rsidRPr="008C7AF8" w:rsidRDefault="008C7AF8" w:rsidP="00304FE7">
      <w:pPr>
        <w:spacing w:after="0" w:line="360" w:lineRule="auto"/>
        <w:jc w:val="both"/>
        <w:rPr>
          <w:rFonts w:ascii="Times New Roman" w:hAnsi="Times New Roman" w:cs="Times New Roman"/>
          <w:b/>
          <w:bCs/>
          <w:color w:val="000000" w:themeColor="text1"/>
          <w:sz w:val="24"/>
          <w:szCs w:val="24"/>
          <w:lang w:val="id-ID"/>
        </w:rPr>
      </w:pPr>
      <w:r w:rsidRPr="008C7AF8">
        <w:rPr>
          <w:rFonts w:ascii="Times New Roman" w:hAnsi="Times New Roman" w:cs="Times New Roman"/>
          <w:b/>
          <w:bCs/>
          <w:color w:val="000000" w:themeColor="text1"/>
          <w:sz w:val="24"/>
          <w:szCs w:val="24"/>
          <w:lang w:val="id-ID"/>
        </w:rPr>
        <w:t xml:space="preserve">Persentase </w:t>
      </w:r>
      <w:r w:rsidR="006158F4">
        <w:rPr>
          <w:rFonts w:ascii="Times New Roman" w:hAnsi="Times New Roman" w:cs="Times New Roman"/>
          <w:b/>
          <w:bCs/>
          <w:color w:val="000000" w:themeColor="text1"/>
          <w:sz w:val="24"/>
          <w:szCs w:val="24"/>
          <w:lang w:val="id-ID"/>
        </w:rPr>
        <w:t>m</w:t>
      </w:r>
      <w:r w:rsidRPr="008C7AF8">
        <w:rPr>
          <w:rFonts w:ascii="Times New Roman" w:hAnsi="Times New Roman" w:cs="Times New Roman"/>
          <w:b/>
          <w:bCs/>
          <w:color w:val="000000" w:themeColor="text1"/>
          <w:sz w:val="24"/>
          <w:szCs w:val="24"/>
          <w:lang w:val="id-ID"/>
        </w:rPr>
        <w:t>unculnya  akar</w:t>
      </w:r>
    </w:p>
    <w:p w:rsidR="008C7AF8" w:rsidRDefault="008C7AF8" w:rsidP="008C7AF8">
      <w:pPr>
        <w:spacing w:after="0" w:line="360" w:lineRule="auto"/>
        <w:ind w:firstLine="720"/>
        <w:jc w:val="both"/>
        <w:rPr>
          <w:rFonts w:ascii="Times New Roman" w:hAnsi="Times New Roman" w:cs="Times New Roman"/>
          <w:bCs/>
          <w:color w:val="000000" w:themeColor="text1"/>
          <w:sz w:val="24"/>
          <w:szCs w:val="24"/>
          <w:lang w:val="id-ID"/>
        </w:rPr>
      </w:pPr>
      <w:r>
        <w:rPr>
          <w:rFonts w:ascii="Times New Roman" w:hAnsi="Times New Roman" w:cs="Times New Roman"/>
          <w:bCs/>
          <w:color w:val="000000" w:themeColor="text1"/>
          <w:sz w:val="24"/>
          <w:szCs w:val="24"/>
          <w:lang w:val="id-ID"/>
        </w:rPr>
        <w:t xml:space="preserve">Pada pengamatan 8 MST dilakukan pencabutan stek, stek tanaman yang menghasilkan tunas maupun luka tertutup kallus kita amati keseluruhannya.  Hasilnya tidak ada stek yang menghasilkan akar.  Selengkapnya dapat dilihat pada Gambar </w:t>
      </w:r>
      <w:r w:rsidR="00170985">
        <w:rPr>
          <w:rFonts w:ascii="Times New Roman" w:hAnsi="Times New Roman" w:cs="Times New Roman"/>
          <w:bCs/>
          <w:color w:val="000000" w:themeColor="text1"/>
          <w:sz w:val="24"/>
          <w:szCs w:val="24"/>
          <w:lang w:val="id-ID"/>
        </w:rPr>
        <w:t>1</w:t>
      </w:r>
      <w:r>
        <w:rPr>
          <w:rFonts w:ascii="Times New Roman" w:hAnsi="Times New Roman" w:cs="Times New Roman"/>
          <w:bCs/>
          <w:color w:val="000000" w:themeColor="text1"/>
          <w:sz w:val="24"/>
          <w:szCs w:val="24"/>
          <w:lang w:val="id-ID"/>
        </w:rPr>
        <w:t>.</w:t>
      </w:r>
    </w:p>
    <w:p w:rsidR="00170985" w:rsidRDefault="00170985" w:rsidP="008C7AF8">
      <w:pPr>
        <w:spacing w:after="0" w:line="360" w:lineRule="auto"/>
        <w:ind w:firstLine="720"/>
        <w:jc w:val="both"/>
        <w:rPr>
          <w:rFonts w:ascii="Times New Roman" w:hAnsi="Times New Roman" w:cs="Times New Roman"/>
          <w:bCs/>
          <w:color w:val="000000" w:themeColor="text1"/>
          <w:sz w:val="24"/>
          <w:szCs w:val="24"/>
          <w:lang w:val="id-ID"/>
        </w:rPr>
      </w:pPr>
    </w:p>
    <w:p w:rsidR="006158F4" w:rsidRDefault="00170985" w:rsidP="00170985">
      <w:pPr>
        <w:tabs>
          <w:tab w:val="left" w:pos="6320"/>
        </w:tabs>
        <w:spacing w:after="0" w:line="360" w:lineRule="auto"/>
        <w:jc w:val="both"/>
        <w:rPr>
          <w:rFonts w:ascii="Times New Roman" w:hAnsi="Times New Roman" w:cs="Times New Roman"/>
          <w:bCs/>
          <w:color w:val="000000" w:themeColor="text1"/>
          <w:sz w:val="24"/>
          <w:szCs w:val="24"/>
          <w:lang w:val="id-ID"/>
        </w:rPr>
      </w:pPr>
      <w:r w:rsidRPr="0033346E">
        <w:rPr>
          <w:rFonts w:ascii="Times New Roman" w:hAnsi="Times New Roman" w:cs="Times New Roman"/>
          <w:noProof/>
          <w:sz w:val="24"/>
          <w:szCs w:val="24"/>
        </w:rPr>
        <w:lastRenderedPageBreak/>
        <w:drawing>
          <wp:anchor distT="0" distB="0" distL="114300" distR="114300" simplePos="0" relativeHeight="251694080" behindDoc="0" locked="0" layoutInCell="1" allowOverlap="1" wp14:anchorId="0BB99ED6" wp14:editId="6B0F22F9">
            <wp:simplePos x="0" y="0"/>
            <wp:positionH relativeFrom="column">
              <wp:posOffset>3980180</wp:posOffset>
            </wp:positionH>
            <wp:positionV relativeFrom="paragraph">
              <wp:posOffset>-847</wp:posOffset>
            </wp:positionV>
            <wp:extent cx="1213493" cy="1618283"/>
            <wp:effectExtent l="0" t="0" r="5715" b="1270"/>
            <wp:wrapNone/>
            <wp:docPr id="22"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13493" cy="1618283"/>
                    </a:xfrm>
                    <a:prstGeom prst="rect">
                      <a:avLst/>
                    </a:prstGeom>
                  </pic:spPr>
                </pic:pic>
              </a:graphicData>
            </a:graphic>
            <wp14:sizeRelH relativeFrom="margin">
              <wp14:pctWidth>0</wp14:pctWidth>
            </wp14:sizeRelH>
            <wp14:sizeRelV relativeFrom="margin">
              <wp14:pctHeight>0</wp14:pctHeight>
            </wp14:sizeRelV>
          </wp:anchor>
        </w:drawing>
      </w:r>
      <w:r w:rsidRPr="006158F4">
        <w:rPr>
          <w:rFonts w:ascii="Times New Roman" w:hAnsi="Times New Roman" w:cs="Times New Roman"/>
          <w:bCs/>
          <w:noProof/>
          <w:color w:val="000000" w:themeColor="text1"/>
          <w:sz w:val="24"/>
          <w:szCs w:val="24"/>
        </w:rPr>
        <w:drawing>
          <wp:anchor distT="0" distB="0" distL="114300" distR="114300" simplePos="0" relativeHeight="251691008" behindDoc="0" locked="0" layoutInCell="1" allowOverlap="1" wp14:anchorId="0D7AEFB1" wp14:editId="404A0AAE">
            <wp:simplePos x="0" y="0"/>
            <wp:positionH relativeFrom="column">
              <wp:posOffset>2733887</wp:posOffset>
            </wp:positionH>
            <wp:positionV relativeFrom="paragraph">
              <wp:posOffset>-212</wp:posOffset>
            </wp:positionV>
            <wp:extent cx="1123950" cy="1634067"/>
            <wp:effectExtent l="0" t="0" r="0" b="4445"/>
            <wp:wrapNone/>
            <wp:docPr id="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3950" cy="1634067"/>
                    </a:xfrm>
                    <a:prstGeom prst="rect">
                      <a:avLst/>
                    </a:prstGeom>
                  </pic:spPr>
                </pic:pic>
              </a:graphicData>
            </a:graphic>
            <wp14:sizeRelH relativeFrom="margin">
              <wp14:pctWidth>0</wp14:pctWidth>
            </wp14:sizeRelH>
            <wp14:sizeRelV relativeFrom="margin">
              <wp14:pctHeight>0</wp14:pctHeight>
            </wp14:sizeRelV>
          </wp:anchor>
        </w:drawing>
      </w:r>
      <w:r w:rsidRPr="006158F4">
        <w:rPr>
          <w:rFonts w:ascii="Times New Roman" w:hAnsi="Times New Roman" w:cs="Times New Roman"/>
          <w:bCs/>
          <w:noProof/>
          <w:color w:val="000000" w:themeColor="text1"/>
          <w:sz w:val="24"/>
          <w:szCs w:val="24"/>
        </w:rPr>
        <w:drawing>
          <wp:anchor distT="0" distB="0" distL="114300" distR="114300" simplePos="0" relativeHeight="251689984" behindDoc="0" locked="0" layoutInCell="1" allowOverlap="1" wp14:anchorId="73888395" wp14:editId="572CEB2E">
            <wp:simplePos x="0" y="0"/>
            <wp:positionH relativeFrom="column">
              <wp:posOffset>1311487</wp:posOffset>
            </wp:positionH>
            <wp:positionV relativeFrom="paragraph">
              <wp:posOffset>-212</wp:posOffset>
            </wp:positionV>
            <wp:extent cx="1122045" cy="1634067"/>
            <wp:effectExtent l="0" t="0" r="1905" b="4445"/>
            <wp:wrapNone/>
            <wp:docPr id="21" name="Content Placeholder 10"/>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Content Placeholder 10"/>
                    <pic:cNvPicPr>
                      <a:picLocks noGrp="1"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2336" cy="1634491"/>
                    </a:xfrm>
                    <a:prstGeom prst="rect">
                      <a:avLst/>
                    </a:prstGeom>
                  </pic:spPr>
                </pic:pic>
              </a:graphicData>
            </a:graphic>
            <wp14:sizeRelH relativeFrom="margin">
              <wp14:pctWidth>0</wp14:pctWidth>
            </wp14:sizeRelH>
            <wp14:sizeRelV relativeFrom="margin">
              <wp14:pctHeight>0</wp14:pctHeight>
            </wp14:sizeRelV>
          </wp:anchor>
        </w:drawing>
      </w:r>
      <w:r w:rsidRPr="0085799D">
        <w:rPr>
          <w:rFonts w:ascii="Times New Roman" w:hAnsi="Times New Roman" w:cs="Times New Roman"/>
          <w:noProof/>
          <w:sz w:val="24"/>
          <w:szCs w:val="24"/>
        </w:rPr>
        <w:drawing>
          <wp:inline distT="0" distB="0" distL="0" distR="0" wp14:anchorId="71472DE2" wp14:editId="52B81FB3">
            <wp:extent cx="1150344" cy="1634067"/>
            <wp:effectExtent l="0" t="0" r="0" b="4445"/>
            <wp:docPr id="19" name="Picture 19" descr="C:\Users\lenovo\Downloads\IMG-20191209-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Downloads\IMG-20191209-WA001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70409" cy="1662570"/>
                    </a:xfrm>
                    <a:prstGeom prst="rect">
                      <a:avLst/>
                    </a:prstGeom>
                    <a:noFill/>
                    <a:ln>
                      <a:noFill/>
                    </a:ln>
                  </pic:spPr>
                </pic:pic>
              </a:graphicData>
            </a:graphic>
          </wp:inline>
        </w:drawing>
      </w:r>
      <w:r>
        <w:rPr>
          <w:rFonts w:ascii="Times New Roman" w:hAnsi="Times New Roman" w:cs="Times New Roman"/>
          <w:bCs/>
          <w:color w:val="000000" w:themeColor="text1"/>
          <w:sz w:val="24"/>
          <w:szCs w:val="24"/>
          <w:lang w:val="id-ID"/>
        </w:rPr>
        <w:tab/>
      </w:r>
    </w:p>
    <w:p w:rsidR="006158F4" w:rsidRDefault="006158F4" w:rsidP="006158F4">
      <w:pPr>
        <w:spacing w:after="0" w:line="360" w:lineRule="auto"/>
        <w:jc w:val="both"/>
        <w:rPr>
          <w:rFonts w:ascii="Times New Roman" w:hAnsi="Times New Roman" w:cs="Times New Roman"/>
          <w:bCs/>
          <w:color w:val="000000" w:themeColor="text1"/>
          <w:sz w:val="24"/>
          <w:szCs w:val="24"/>
          <w:lang w:val="id-ID"/>
        </w:rPr>
      </w:pPr>
      <w:r>
        <w:rPr>
          <w:rFonts w:ascii="Times New Roman" w:hAnsi="Times New Roman" w:cs="Times New Roman"/>
          <w:bCs/>
          <w:color w:val="000000" w:themeColor="text1"/>
          <w:sz w:val="24"/>
          <w:szCs w:val="24"/>
          <w:lang w:val="id-ID"/>
        </w:rPr>
        <w:t xml:space="preserve">Gambar </w:t>
      </w:r>
      <w:r w:rsidR="00170985">
        <w:rPr>
          <w:rFonts w:ascii="Times New Roman" w:hAnsi="Times New Roman" w:cs="Times New Roman"/>
          <w:bCs/>
          <w:color w:val="000000" w:themeColor="text1"/>
          <w:sz w:val="24"/>
          <w:szCs w:val="24"/>
          <w:lang w:val="id-ID"/>
        </w:rPr>
        <w:t>1</w:t>
      </w:r>
      <w:r>
        <w:rPr>
          <w:rFonts w:ascii="Times New Roman" w:hAnsi="Times New Roman" w:cs="Times New Roman"/>
          <w:bCs/>
          <w:color w:val="000000" w:themeColor="text1"/>
          <w:sz w:val="24"/>
          <w:szCs w:val="24"/>
          <w:lang w:val="id-ID"/>
        </w:rPr>
        <w:t>.  Stek tanaman sintok  belum muncul akar umur 8 MST</w:t>
      </w:r>
    </w:p>
    <w:p w:rsidR="00170985" w:rsidRDefault="00170985" w:rsidP="00304FE7">
      <w:pPr>
        <w:spacing w:after="0" w:line="360" w:lineRule="auto"/>
        <w:jc w:val="both"/>
        <w:rPr>
          <w:rFonts w:ascii="Times New Roman" w:hAnsi="Times New Roman" w:cs="Times New Roman"/>
          <w:b/>
          <w:bCs/>
          <w:color w:val="000000" w:themeColor="text1"/>
          <w:sz w:val="24"/>
          <w:szCs w:val="24"/>
          <w:lang w:val="id-ID"/>
        </w:rPr>
      </w:pPr>
    </w:p>
    <w:p w:rsidR="00B43757" w:rsidRDefault="00B43757" w:rsidP="00304FE7">
      <w:pPr>
        <w:spacing w:after="0" w:line="360" w:lineRule="auto"/>
        <w:jc w:val="both"/>
        <w:rPr>
          <w:rFonts w:ascii="Times New Roman" w:hAnsi="Times New Roman" w:cs="Times New Roman"/>
          <w:b/>
          <w:bCs/>
          <w:color w:val="000000" w:themeColor="text1"/>
          <w:sz w:val="24"/>
          <w:szCs w:val="24"/>
          <w:lang w:val="id-ID"/>
        </w:rPr>
      </w:pPr>
    </w:p>
    <w:p w:rsidR="006158F4" w:rsidRPr="006158F4" w:rsidRDefault="006158F4" w:rsidP="00304FE7">
      <w:pPr>
        <w:spacing w:after="0" w:line="360" w:lineRule="auto"/>
        <w:jc w:val="both"/>
        <w:rPr>
          <w:rFonts w:ascii="Times New Roman" w:hAnsi="Times New Roman" w:cs="Times New Roman"/>
          <w:b/>
          <w:bCs/>
          <w:color w:val="000000" w:themeColor="text1"/>
          <w:sz w:val="24"/>
          <w:szCs w:val="24"/>
          <w:lang w:val="id-ID"/>
        </w:rPr>
      </w:pPr>
      <w:r w:rsidRPr="006158F4">
        <w:rPr>
          <w:rFonts w:ascii="Times New Roman" w:hAnsi="Times New Roman" w:cs="Times New Roman"/>
          <w:b/>
          <w:bCs/>
          <w:color w:val="000000" w:themeColor="text1"/>
          <w:sz w:val="24"/>
          <w:szCs w:val="24"/>
          <w:lang w:val="id-ID"/>
        </w:rPr>
        <w:t xml:space="preserve">Pembahasan </w:t>
      </w:r>
    </w:p>
    <w:p w:rsidR="00CE46AA" w:rsidRPr="00534136" w:rsidRDefault="00304FE7" w:rsidP="006158F4">
      <w:pPr>
        <w:spacing w:after="0" w:line="360" w:lineRule="auto"/>
        <w:ind w:firstLine="720"/>
        <w:jc w:val="both"/>
        <w:rPr>
          <w:rFonts w:ascii="Times New Roman" w:hAnsi="Times New Roman" w:cs="Times New Roman"/>
          <w:bCs/>
          <w:color w:val="000000" w:themeColor="text1"/>
          <w:sz w:val="24"/>
          <w:szCs w:val="24"/>
          <w:lang w:val="id-ID"/>
        </w:rPr>
      </w:pPr>
      <w:r w:rsidRPr="00534136">
        <w:rPr>
          <w:rFonts w:ascii="Times New Roman" w:hAnsi="Times New Roman" w:cs="Times New Roman"/>
          <w:bCs/>
          <w:color w:val="000000" w:themeColor="text1"/>
          <w:sz w:val="24"/>
          <w:szCs w:val="24"/>
          <w:lang w:val="id-ID"/>
        </w:rPr>
        <w:t xml:space="preserve">Rendahnya keberhasilan stek </w:t>
      </w:r>
      <w:r w:rsidR="00902E2B">
        <w:rPr>
          <w:rFonts w:ascii="Times New Roman" w:hAnsi="Times New Roman" w:cs="Times New Roman"/>
          <w:bCs/>
          <w:color w:val="000000" w:themeColor="text1"/>
          <w:sz w:val="24"/>
          <w:szCs w:val="24"/>
          <w:lang w:val="id-ID"/>
        </w:rPr>
        <w:t xml:space="preserve">tanaman </w:t>
      </w:r>
      <w:r w:rsidRPr="00534136">
        <w:rPr>
          <w:rFonts w:ascii="Times New Roman" w:hAnsi="Times New Roman" w:cs="Times New Roman"/>
          <w:bCs/>
          <w:color w:val="000000" w:themeColor="text1"/>
          <w:sz w:val="24"/>
          <w:szCs w:val="24"/>
          <w:lang w:val="id-ID"/>
        </w:rPr>
        <w:t>sinto</w:t>
      </w:r>
      <w:r w:rsidR="006158F4" w:rsidRPr="00534136">
        <w:rPr>
          <w:rFonts w:ascii="Times New Roman" w:hAnsi="Times New Roman" w:cs="Times New Roman"/>
          <w:bCs/>
          <w:color w:val="000000" w:themeColor="text1"/>
          <w:sz w:val="24"/>
          <w:szCs w:val="24"/>
          <w:lang w:val="id-ID"/>
        </w:rPr>
        <w:t xml:space="preserve">k dan pertumbuhan </w:t>
      </w:r>
      <w:r w:rsidRPr="00534136">
        <w:rPr>
          <w:rFonts w:ascii="Times New Roman" w:hAnsi="Times New Roman" w:cs="Times New Roman"/>
          <w:bCs/>
          <w:color w:val="000000" w:themeColor="text1"/>
          <w:sz w:val="24"/>
          <w:szCs w:val="24"/>
          <w:lang w:val="id-ID"/>
        </w:rPr>
        <w:t xml:space="preserve"> stek dipengaruhi oleh interaksi faktor genetik dan faktor lingkungan (Hartmann </w:t>
      </w:r>
      <w:r w:rsidRPr="00902E2B">
        <w:rPr>
          <w:rFonts w:ascii="Times New Roman" w:hAnsi="Times New Roman" w:cs="Times New Roman"/>
          <w:bCs/>
          <w:i/>
          <w:color w:val="000000" w:themeColor="text1"/>
          <w:sz w:val="24"/>
          <w:szCs w:val="24"/>
          <w:lang w:val="id-ID"/>
        </w:rPr>
        <w:t>et al</w:t>
      </w:r>
      <w:r w:rsidRPr="00534136">
        <w:rPr>
          <w:rFonts w:ascii="Times New Roman" w:hAnsi="Times New Roman" w:cs="Times New Roman"/>
          <w:bCs/>
          <w:color w:val="000000" w:themeColor="text1"/>
          <w:sz w:val="24"/>
          <w:szCs w:val="24"/>
          <w:lang w:val="id-ID"/>
        </w:rPr>
        <w:t xml:space="preserve">., 1997). Faktor genetik terutama meliputi kandungan cadangan makanan dalam bahan stek, ketersediaan air, umur tanaman (pohon induk), hormon endogen dalam bahan stek, dan jenis tanaman. Faktor lingkungan yang mempengaruhi keberhasilan penyetekan, adalah media perakaran, kelembaban, suhu, intensitas cahaya dan teknik penyetekan (Hartmann </w:t>
      </w:r>
      <w:r w:rsidRPr="00534136">
        <w:rPr>
          <w:rFonts w:ascii="Times New Roman" w:hAnsi="Times New Roman" w:cs="Times New Roman"/>
          <w:bCs/>
          <w:i/>
          <w:color w:val="000000" w:themeColor="text1"/>
          <w:sz w:val="24"/>
          <w:szCs w:val="24"/>
          <w:lang w:val="id-ID"/>
        </w:rPr>
        <w:t>et al</w:t>
      </w:r>
      <w:r w:rsidRPr="00534136">
        <w:rPr>
          <w:rFonts w:ascii="Times New Roman" w:hAnsi="Times New Roman" w:cs="Times New Roman"/>
          <w:bCs/>
          <w:color w:val="000000" w:themeColor="text1"/>
          <w:sz w:val="24"/>
          <w:szCs w:val="24"/>
          <w:lang w:val="id-ID"/>
        </w:rPr>
        <w:t>., 1997). Akinyele (2010) menyatakan bahwa hormon tumbuh dan media perakaran merupakan faktor penting yang mempengaruhi efektifitas pengakaran stek.</w:t>
      </w:r>
    </w:p>
    <w:p w:rsidR="00304FE7" w:rsidRDefault="00304FE7" w:rsidP="00534136">
      <w:pPr>
        <w:spacing w:after="0" w:line="360" w:lineRule="auto"/>
        <w:ind w:firstLine="720"/>
        <w:jc w:val="both"/>
        <w:rPr>
          <w:rFonts w:ascii="Times New Roman" w:hAnsi="Times New Roman" w:cs="Times New Roman"/>
          <w:bCs/>
          <w:color w:val="000000" w:themeColor="text1"/>
          <w:sz w:val="24"/>
          <w:szCs w:val="24"/>
          <w:lang w:val="id-ID"/>
        </w:rPr>
      </w:pPr>
      <w:r w:rsidRPr="00534136">
        <w:rPr>
          <w:rFonts w:ascii="Times New Roman" w:hAnsi="Times New Roman" w:cs="Times New Roman"/>
          <w:bCs/>
          <w:color w:val="000000" w:themeColor="text1"/>
          <w:sz w:val="24"/>
          <w:szCs w:val="24"/>
          <w:lang w:val="id-ID"/>
        </w:rPr>
        <w:t>Tidak terbentuknya perakaran</w:t>
      </w:r>
      <w:r w:rsidR="00534136" w:rsidRPr="00534136">
        <w:rPr>
          <w:rFonts w:ascii="Times New Roman" w:hAnsi="Times New Roman" w:cs="Times New Roman"/>
          <w:bCs/>
          <w:color w:val="000000" w:themeColor="text1"/>
          <w:sz w:val="24"/>
          <w:szCs w:val="24"/>
          <w:lang w:val="id-ID"/>
        </w:rPr>
        <w:t xml:space="preserve"> terkait dengan m</w:t>
      </w:r>
      <w:r w:rsidRPr="00534136">
        <w:rPr>
          <w:rFonts w:ascii="Times New Roman" w:hAnsi="Times New Roman" w:cs="Times New Roman"/>
          <w:bCs/>
          <w:color w:val="000000" w:themeColor="text1"/>
          <w:sz w:val="24"/>
          <w:szCs w:val="24"/>
          <w:lang w:val="id-ID"/>
        </w:rPr>
        <w:t>ekanisme pembentukan akar dalam penyetekan dikendalikan oleh sejumlah faktor yang saling berinteraksi yaitu hara (makro, mikro, karbohidrat, dan air), lingkungan (sinar, suhu dan oksigen), bahan stek (umur jaringan, umur fisiologi, juvenilit</w:t>
      </w:r>
      <w:r w:rsidR="00B43757">
        <w:rPr>
          <w:rFonts w:ascii="Times New Roman" w:hAnsi="Times New Roman" w:cs="Times New Roman"/>
          <w:bCs/>
          <w:color w:val="000000" w:themeColor="text1"/>
          <w:sz w:val="24"/>
          <w:szCs w:val="24"/>
          <w:lang w:val="id-ID"/>
        </w:rPr>
        <w:t>i</w:t>
      </w:r>
      <w:r w:rsidRPr="00534136">
        <w:rPr>
          <w:rFonts w:ascii="Times New Roman" w:hAnsi="Times New Roman" w:cs="Times New Roman"/>
          <w:bCs/>
          <w:color w:val="000000" w:themeColor="text1"/>
          <w:sz w:val="24"/>
          <w:szCs w:val="24"/>
          <w:lang w:val="id-ID"/>
        </w:rPr>
        <w:t xml:space="preserve">, dan tingkat differensiasi) yang semuanya dalam suatu mekanisme yang kompleks dan saling mempengaruhi (Hartmann et al., 1995; Hassanein, 2013). Jika ada salah satu faktor yang membatasi maka seluruh proses pembentukan akar mungkin akan terhambat (Economou &amp; Read, 1986).  </w:t>
      </w:r>
      <w:r w:rsidR="00790A10" w:rsidRPr="00534136">
        <w:rPr>
          <w:rFonts w:ascii="Times New Roman" w:hAnsi="Times New Roman" w:cs="Times New Roman"/>
          <w:bCs/>
          <w:color w:val="000000" w:themeColor="text1"/>
          <w:sz w:val="24"/>
          <w:szCs w:val="24"/>
          <w:lang w:val="id-ID"/>
        </w:rPr>
        <w:t xml:space="preserve">Kemampuan pembentukan akar stek sangat dipengaruhi oleh kandungan karbohidrat dan keseimbangan hormon (auksin) yang tercermin pada nisbah C dan N (Salisbury &amp; Ross, 1992; Zhang </w:t>
      </w:r>
      <w:r w:rsidR="00790A10" w:rsidRPr="00B6333E">
        <w:rPr>
          <w:rFonts w:ascii="Times New Roman" w:hAnsi="Times New Roman" w:cs="Times New Roman"/>
          <w:bCs/>
          <w:i/>
          <w:color w:val="000000" w:themeColor="text1"/>
          <w:sz w:val="24"/>
          <w:szCs w:val="24"/>
          <w:lang w:val="id-ID"/>
        </w:rPr>
        <w:t>et al</w:t>
      </w:r>
      <w:r w:rsidR="00790A10" w:rsidRPr="00534136">
        <w:rPr>
          <w:rFonts w:ascii="Times New Roman" w:hAnsi="Times New Roman" w:cs="Times New Roman"/>
          <w:bCs/>
          <w:color w:val="000000" w:themeColor="text1"/>
          <w:sz w:val="24"/>
          <w:szCs w:val="24"/>
          <w:lang w:val="id-ID"/>
        </w:rPr>
        <w:t>., 2013).</w:t>
      </w:r>
    </w:p>
    <w:p w:rsidR="00534136" w:rsidRDefault="00534136" w:rsidP="00534136">
      <w:pPr>
        <w:spacing w:after="0" w:line="360" w:lineRule="auto"/>
        <w:ind w:firstLine="720"/>
        <w:jc w:val="both"/>
        <w:rPr>
          <w:rFonts w:ascii="Times New Roman" w:hAnsi="Times New Roman" w:cs="Times New Roman"/>
          <w:bCs/>
          <w:color w:val="000000" w:themeColor="text1"/>
          <w:sz w:val="24"/>
          <w:szCs w:val="24"/>
          <w:lang w:val="id-ID"/>
        </w:rPr>
      </w:pPr>
      <w:r w:rsidRPr="00534136">
        <w:rPr>
          <w:rFonts w:ascii="Times New Roman" w:hAnsi="Times New Roman" w:cs="Times New Roman"/>
          <w:bCs/>
          <w:color w:val="000000" w:themeColor="text1"/>
          <w:sz w:val="24"/>
          <w:szCs w:val="24"/>
          <w:lang w:val="id-ID"/>
        </w:rPr>
        <w:t xml:space="preserve">Hartmann </w:t>
      </w:r>
      <w:r w:rsidRPr="00B6333E">
        <w:rPr>
          <w:rFonts w:ascii="Times New Roman" w:hAnsi="Times New Roman" w:cs="Times New Roman"/>
          <w:bCs/>
          <w:i/>
          <w:color w:val="000000" w:themeColor="text1"/>
          <w:sz w:val="24"/>
          <w:szCs w:val="24"/>
          <w:lang w:val="id-ID"/>
        </w:rPr>
        <w:t>et al</w:t>
      </w:r>
      <w:r w:rsidRPr="00534136">
        <w:rPr>
          <w:rFonts w:ascii="Times New Roman" w:hAnsi="Times New Roman" w:cs="Times New Roman"/>
          <w:bCs/>
          <w:color w:val="000000" w:themeColor="text1"/>
          <w:sz w:val="24"/>
          <w:szCs w:val="24"/>
          <w:lang w:val="id-ID"/>
        </w:rPr>
        <w:t xml:space="preserve">. (1997) mengatakan bahwa keberhasilan perbanyakan secara vegetatif melalui setek sangat ditentukan oleh umur bahan setek dan bagian dari bahan setek yang digunakan. Hal yang sama juga disebutkan oleh Rochiman dan Harjadi </w:t>
      </w:r>
      <w:r w:rsidRPr="00534136">
        <w:rPr>
          <w:rFonts w:ascii="Times New Roman" w:hAnsi="Times New Roman" w:cs="Times New Roman"/>
          <w:bCs/>
          <w:color w:val="000000" w:themeColor="text1"/>
          <w:sz w:val="24"/>
          <w:szCs w:val="24"/>
          <w:lang w:val="id-ID"/>
        </w:rPr>
        <w:lastRenderedPageBreak/>
        <w:t>(1973) bahwa kondisi bahan setek yang digunakan menentukan pertumbuhan akar dan tunas pada setek. Setek yang berasal dari batang yang berwarna cokelat kehijauan mengandung kadar karbohidrat dan nitrogen yang rendah yang dapat mengakibatkan setek menjadi kuning dan selanjutnya kering. Sebaliknya, setek yang berasal dari batang yang berwarna hijau muda mengandung kadar karbohidrat rendah dan nitrogen tinggi yang dapat mengakibatkan setek menjadi busuk.   Setek yang berasal dari tunas umur 2 bulan menghasilkan persentase tumbuh paling rendah. Hal ini diduga bahan setek masih muda dan mengandung unsur nitrogen yang relatif tinggi. Hal ini sesuai dengan pendapat Weaver (1972) bahwa kemampuan setek untuk membentuk akar dan tunas bervariasi pada setiap tanaman dan hal ini dipengaruhi oleh kondisi fisiologis bahan setek (stock plant) terutama umur bahan setek, jenis bahan setek, bagian batang yang digunakan, teknik perlakuan, dan faktor lingkungan.   Menurut Hartmann et al. (1997), terdapat variasi komposisi senyawa kimia pada bahan tanaman (tunas).  Komposisi kimia pada tunas sangat dipengaruhi oleh umur tunas. Tunas yang relatif muda mengandung unsur nitrogen yang relatif tinggi dan unsur karbon yang relatif rendah. Semakin bertambah umur tunas, kandungan nitrogennya semakin menurun, sedangkan kandungan karbonnya semakin bertambah, demikian juga terdapat komposisi kimia yang bervariasi mulai dari pangkal sampai ujung tunas. Variasi komposisi tersebut dapat mempengaruhi kemampuan pertumbuhan akar dan tunas pada setek.</w:t>
      </w:r>
    </w:p>
    <w:p w:rsidR="00534136" w:rsidRPr="00534136" w:rsidRDefault="00534136" w:rsidP="00534136">
      <w:pPr>
        <w:spacing w:after="0" w:line="360" w:lineRule="auto"/>
        <w:ind w:firstLine="720"/>
        <w:jc w:val="both"/>
        <w:rPr>
          <w:rFonts w:ascii="Times New Roman" w:hAnsi="Times New Roman" w:cs="Times New Roman"/>
          <w:bCs/>
          <w:color w:val="000000" w:themeColor="text1"/>
          <w:sz w:val="24"/>
          <w:szCs w:val="24"/>
          <w:lang w:val="id-ID"/>
        </w:rPr>
      </w:pPr>
      <w:r w:rsidRPr="00534136">
        <w:rPr>
          <w:rFonts w:ascii="Times New Roman" w:hAnsi="Times New Roman" w:cs="Times New Roman"/>
          <w:bCs/>
          <w:color w:val="000000" w:themeColor="text1"/>
          <w:sz w:val="24"/>
          <w:szCs w:val="24"/>
          <w:lang w:val="id-ID"/>
        </w:rPr>
        <w:t>Rochiman dan Harjadi (1973) juga mengatakan bahwa komposisi senyawa kimia dipengaruhi oleh jenis dan bagian bahan setek yang digunakan (pangkal, tengah, dan ujung). Bagian setek yang digunakan berkaitan dengan status nutrisi dalam bahan setek, terutama karbohidrat, protein, lipid, nitrogen, enzim, zat pengatur tumbuh, dan rooting cofactor. Komposisi ini dapat mempengaruhi rasio C/N dalam bahan setek.  Menurut Hartmann et al. (1997), bahan setek dengan rasio kandungan karbohidrat dan nitrogen (rasio C/N) yang tinggi akan menghasilkan akar yang banyak namun dengan tunas yang lemah, sebaliknya rasio C/N yang rendah akan menghasilkan akar yang sedikit dan tunas yang kuat. Keseimbangan kadar C/N pada bahan setek dapat dilakukan dengan memilih bagian bahan tanaman yang dijadikan setek, terutama bagian pangkal, tengah, dan ujung setek</w:t>
      </w:r>
    </w:p>
    <w:p w:rsidR="00E73BC6" w:rsidRDefault="00E73BC6" w:rsidP="007D5566">
      <w:pPr>
        <w:autoSpaceDE w:val="0"/>
        <w:autoSpaceDN w:val="0"/>
        <w:adjustRightInd w:val="0"/>
        <w:spacing w:after="0" w:line="360" w:lineRule="auto"/>
        <w:jc w:val="center"/>
        <w:rPr>
          <w:rFonts w:ascii="Times New Roman" w:hAnsi="Times New Roman" w:cs="Times New Roman"/>
          <w:b/>
          <w:bCs/>
          <w:color w:val="000000"/>
          <w:sz w:val="24"/>
          <w:szCs w:val="24"/>
          <w:lang w:val="id-ID"/>
        </w:rPr>
      </w:pPr>
    </w:p>
    <w:p w:rsidR="00E73BC6" w:rsidRDefault="00E73BC6" w:rsidP="007D5566">
      <w:pPr>
        <w:autoSpaceDE w:val="0"/>
        <w:autoSpaceDN w:val="0"/>
        <w:adjustRightInd w:val="0"/>
        <w:spacing w:after="0" w:line="360" w:lineRule="auto"/>
        <w:jc w:val="center"/>
        <w:rPr>
          <w:rFonts w:ascii="Times New Roman" w:hAnsi="Times New Roman" w:cs="Times New Roman"/>
          <w:b/>
          <w:bCs/>
          <w:color w:val="000000"/>
          <w:sz w:val="24"/>
          <w:szCs w:val="24"/>
          <w:lang w:val="id-ID"/>
        </w:rPr>
      </w:pPr>
    </w:p>
    <w:p w:rsidR="00E73BC6" w:rsidRDefault="00E73BC6" w:rsidP="007D5566">
      <w:pPr>
        <w:autoSpaceDE w:val="0"/>
        <w:autoSpaceDN w:val="0"/>
        <w:adjustRightInd w:val="0"/>
        <w:spacing w:after="0" w:line="360" w:lineRule="auto"/>
        <w:jc w:val="center"/>
        <w:rPr>
          <w:rFonts w:ascii="Times New Roman" w:hAnsi="Times New Roman" w:cs="Times New Roman"/>
          <w:b/>
          <w:bCs/>
          <w:color w:val="000000"/>
          <w:sz w:val="24"/>
          <w:szCs w:val="24"/>
          <w:lang w:val="id-ID"/>
        </w:rPr>
      </w:pPr>
    </w:p>
    <w:p w:rsidR="001F6C3C" w:rsidRDefault="001F6C3C" w:rsidP="007D5566">
      <w:pPr>
        <w:autoSpaceDE w:val="0"/>
        <w:autoSpaceDN w:val="0"/>
        <w:adjustRightInd w:val="0"/>
        <w:spacing w:after="0" w:line="360" w:lineRule="auto"/>
        <w:jc w:val="center"/>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KESIMPULAN DAN SARAN</w:t>
      </w:r>
    </w:p>
    <w:p w:rsidR="001F6C3C" w:rsidRDefault="001F6C3C" w:rsidP="001F6C3C">
      <w:pPr>
        <w:autoSpaceDE w:val="0"/>
        <w:autoSpaceDN w:val="0"/>
        <w:adjustRightInd w:val="0"/>
        <w:spacing w:after="0" w:line="360" w:lineRule="auto"/>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 xml:space="preserve">Kesimpulan </w:t>
      </w:r>
    </w:p>
    <w:p w:rsidR="001F6C3C" w:rsidRPr="00B43757" w:rsidRDefault="001F6C3C" w:rsidP="004F22F1">
      <w:pPr>
        <w:numPr>
          <w:ilvl w:val="0"/>
          <w:numId w:val="12"/>
        </w:numPr>
        <w:tabs>
          <w:tab w:val="clear" w:pos="720"/>
        </w:tabs>
        <w:autoSpaceDE w:val="0"/>
        <w:autoSpaceDN w:val="0"/>
        <w:adjustRightInd w:val="0"/>
        <w:spacing w:after="0" w:line="360" w:lineRule="auto"/>
        <w:ind w:left="426" w:hanging="426"/>
        <w:jc w:val="both"/>
        <w:rPr>
          <w:rFonts w:ascii="Times New Roman" w:hAnsi="Times New Roman" w:cs="Times New Roman"/>
          <w:bCs/>
          <w:color w:val="000000"/>
          <w:sz w:val="24"/>
          <w:szCs w:val="24"/>
          <w:lang w:val="id-ID"/>
        </w:rPr>
      </w:pPr>
      <w:r w:rsidRPr="00B43757">
        <w:rPr>
          <w:rFonts w:ascii="Times New Roman" w:hAnsi="Times New Roman" w:cs="Times New Roman"/>
          <w:bCs/>
          <w:color w:val="000000"/>
          <w:sz w:val="24"/>
          <w:szCs w:val="24"/>
          <w:lang w:val="id-ID"/>
        </w:rPr>
        <w:t xml:space="preserve">Tanaman sintok dapat dikembangkan dengan stek batang/pucuk. </w:t>
      </w:r>
      <w:r w:rsidR="00823398" w:rsidRPr="00B43757">
        <w:rPr>
          <w:rFonts w:ascii="Times New Roman" w:hAnsi="Times New Roman" w:cs="Times New Roman"/>
          <w:bCs/>
          <w:color w:val="000000"/>
          <w:sz w:val="24"/>
          <w:szCs w:val="24"/>
          <w:lang w:val="id-ID"/>
        </w:rPr>
        <w:t xml:space="preserve">Pada </w:t>
      </w:r>
      <w:r w:rsidRPr="00B43757">
        <w:rPr>
          <w:rFonts w:ascii="Times New Roman" w:hAnsi="Times New Roman" w:cs="Times New Roman"/>
          <w:bCs/>
          <w:color w:val="000000"/>
          <w:sz w:val="24"/>
          <w:szCs w:val="24"/>
          <w:lang w:val="id-ID"/>
        </w:rPr>
        <w:t xml:space="preserve">pengamatan </w:t>
      </w:r>
      <w:r w:rsidR="00823398" w:rsidRPr="00B43757">
        <w:rPr>
          <w:rFonts w:ascii="Times New Roman" w:hAnsi="Times New Roman" w:cs="Times New Roman"/>
          <w:bCs/>
          <w:color w:val="000000"/>
          <w:sz w:val="24"/>
          <w:szCs w:val="24"/>
          <w:lang w:val="id-ID"/>
        </w:rPr>
        <w:t>8 MST stek yang masih hidup rata-rata</w:t>
      </w:r>
      <w:r w:rsidRPr="00B43757">
        <w:rPr>
          <w:rFonts w:ascii="Times New Roman" w:hAnsi="Times New Roman" w:cs="Times New Roman"/>
          <w:bCs/>
          <w:color w:val="000000"/>
          <w:sz w:val="24"/>
          <w:szCs w:val="24"/>
          <w:lang w:val="id-ID"/>
        </w:rPr>
        <w:t xml:space="preserve"> 15,43% dan perlakuan  </w:t>
      </w:r>
      <w:r w:rsidR="00B43757" w:rsidRPr="00B43757">
        <w:rPr>
          <w:rFonts w:ascii="Times New Roman" w:hAnsi="Times New Roman" w:cs="Times New Roman"/>
          <w:bCs/>
          <w:color w:val="000000"/>
          <w:sz w:val="24"/>
          <w:szCs w:val="24"/>
          <w:lang w:val="id-ID"/>
        </w:rPr>
        <w:t>Media topsoil dengan tanpa pemberian ZPT (</w:t>
      </w:r>
      <w:r w:rsidRPr="00B43757">
        <w:rPr>
          <w:rFonts w:ascii="Times New Roman" w:hAnsi="Times New Roman" w:cs="Times New Roman"/>
          <w:bCs/>
          <w:color w:val="000000"/>
          <w:sz w:val="24"/>
          <w:szCs w:val="24"/>
          <w:lang w:val="id-ID"/>
        </w:rPr>
        <w:t>M0P0</w:t>
      </w:r>
      <w:r w:rsidR="00B43757" w:rsidRPr="00B43757">
        <w:rPr>
          <w:rFonts w:ascii="Times New Roman" w:hAnsi="Times New Roman" w:cs="Times New Roman"/>
          <w:bCs/>
          <w:color w:val="000000"/>
          <w:sz w:val="24"/>
          <w:szCs w:val="24"/>
          <w:lang w:val="id-ID"/>
        </w:rPr>
        <w:t>)</w:t>
      </w:r>
      <w:r w:rsidRPr="00B43757">
        <w:rPr>
          <w:rFonts w:ascii="Times New Roman" w:hAnsi="Times New Roman" w:cs="Times New Roman"/>
          <w:bCs/>
          <w:color w:val="000000"/>
          <w:sz w:val="24"/>
          <w:szCs w:val="24"/>
          <w:lang w:val="id-ID"/>
        </w:rPr>
        <w:t xml:space="preserve"> menghasilkan</w:t>
      </w:r>
      <w:r w:rsidR="00B43757" w:rsidRPr="00B43757">
        <w:rPr>
          <w:rFonts w:ascii="Times New Roman" w:hAnsi="Times New Roman" w:cs="Times New Roman"/>
          <w:bCs/>
          <w:color w:val="000000"/>
          <w:sz w:val="24"/>
          <w:szCs w:val="24"/>
          <w:lang w:val="id-ID"/>
        </w:rPr>
        <w:t xml:space="preserve"> </w:t>
      </w:r>
      <w:r w:rsidRPr="00B43757">
        <w:rPr>
          <w:rFonts w:ascii="Times New Roman" w:hAnsi="Times New Roman" w:cs="Times New Roman"/>
          <w:bCs/>
          <w:color w:val="000000"/>
          <w:sz w:val="24"/>
          <w:szCs w:val="24"/>
          <w:lang w:val="id-ID"/>
        </w:rPr>
        <w:t xml:space="preserve">tanaman stek yang hidup </w:t>
      </w:r>
      <w:r w:rsidR="00B43757" w:rsidRPr="00B43757">
        <w:rPr>
          <w:rFonts w:ascii="Times New Roman" w:hAnsi="Times New Roman" w:cs="Times New Roman"/>
          <w:bCs/>
          <w:color w:val="000000"/>
          <w:sz w:val="24"/>
          <w:szCs w:val="24"/>
          <w:lang w:val="id-ID"/>
        </w:rPr>
        <w:t xml:space="preserve">tertinggi </w:t>
      </w:r>
      <w:r w:rsidRPr="00B43757">
        <w:rPr>
          <w:rFonts w:ascii="Times New Roman" w:hAnsi="Times New Roman" w:cs="Times New Roman"/>
          <w:bCs/>
          <w:color w:val="000000"/>
          <w:sz w:val="24"/>
          <w:szCs w:val="24"/>
          <w:lang w:val="id-ID"/>
        </w:rPr>
        <w:t xml:space="preserve">yaitu 55, 55%.  </w:t>
      </w:r>
    </w:p>
    <w:p w:rsidR="00A94BF5" w:rsidRPr="001F6C3C" w:rsidRDefault="00823398" w:rsidP="001F6C3C">
      <w:pPr>
        <w:numPr>
          <w:ilvl w:val="0"/>
          <w:numId w:val="13"/>
        </w:numPr>
        <w:tabs>
          <w:tab w:val="clear" w:pos="720"/>
        </w:tabs>
        <w:autoSpaceDE w:val="0"/>
        <w:autoSpaceDN w:val="0"/>
        <w:adjustRightInd w:val="0"/>
        <w:spacing w:after="0" w:line="360" w:lineRule="auto"/>
        <w:ind w:left="426" w:hanging="426"/>
        <w:jc w:val="both"/>
        <w:rPr>
          <w:rFonts w:ascii="Times New Roman" w:hAnsi="Times New Roman" w:cs="Times New Roman"/>
          <w:bCs/>
          <w:color w:val="000000"/>
          <w:sz w:val="24"/>
          <w:szCs w:val="24"/>
          <w:lang w:val="id-ID"/>
        </w:rPr>
      </w:pPr>
      <w:r w:rsidRPr="001F6C3C">
        <w:rPr>
          <w:rFonts w:ascii="Times New Roman" w:hAnsi="Times New Roman" w:cs="Times New Roman"/>
          <w:bCs/>
          <w:color w:val="000000"/>
          <w:sz w:val="24"/>
          <w:szCs w:val="24"/>
          <w:lang w:val="id-ID"/>
        </w:rPr>
        <w:t xml:space="preserve">Rata-rata stek bertunas pada pengamatan 8 MST adalah 2 % </w:t>
      </w:r>
    </w:p>
    <w:p w:rsidR="00A94BF5" w:rsidRPr="001F6C3C" w:rsidRDefault="00823398" w:rsidP="001F6C3C">
      <w:pPr>
        <w:numPr>
          <w:ilvl w:val="0"/>
          <w:numId w:val="13"/>
        </w:numPr>
        <w:tabs>
          <w:tab w:val="clear" w:pos="720"/>
        </w:tabs>
        <w:autoSpaceDE w:val="0"/>
        <w:autoSpaceDN w:val="0"/>
        <w:adjustRightInd w:val="0"/>
        <w:spacing w:after="0" w:line="360" w:lineRule="auto"/>
        <w:ind w:left="426" w:hanging="426"/>
        <w:jc w:val="both"/>
        <w:rPr>
          <w:rFonts w:ascii="Times New Roman" w:hAnsi="Times New Roman" w:cs="Times New Roman"/>
          <w:bCs/>
          <w:color w:val="000000"/>
          <w:sz w:val="24"/>
          <w:szCs w:val="24"/>
          <w:lang w:val="id-ID"/>
        </w:rPr>
      </w:pPr>
      <w:r w:rsidRPr="001F6C3C">
        <w:rPr>
          <w:rFonts w:ascii="Times New Roman" w:hAnsi="Times New Roman" w:cs="Times New Roman"/>
          <w:bCs/>
          <w:color w:val="000000"/>
          <w:sz w:val="24"/>
          <w:szCs w:val="24"/>
          <w:lang w:val="id-ID"/>
        </w:rPr>
        <w:t>Pada  umur stek 8 MST, Stek yang bertunas, semua masih belum muncul akar.</w:t>
      </w:r>
    </w:p>
    <w:p w:rsidR="001F6C3C" w:rsidRDefault="001F6C3C" w:rsidP="001F6C3C">
      <w:pPr>
        <w:autoSpaceDE w:val="0"/>
        <w:autoSpaceDN w:val="0"/>
        <w:adjustRightInd w:val="0"/>
        <w:spacing w:after="0" w:line="360" w:lineRule="auto"/>
        <w:jc w:val="center"/>
        <w:rPr>
          <w:rFonts w:ascii="Times New Roman" w:hAnsi="Times New Roman" w:cs="Times New Roman"/>
          <w:b/>
          <w:bCs/>
          <w:color w:val="000000"/>
          <w:sz w:val="24"/>
          <w:szCs w:val="24"/>
          <w:lang w:val="id-ID"/>
        </w:rPr>
      </w:pPr>
    </w:p>
    <w:p w:rsidR="001F6C3C" w:rsidRDefault="001F6C3C" w:rsidP="001F6C3C">
      <w:pPr>
        <w:autoSpaceDE w:val="0"/>
        <w:autoSpaceDN w:val="0"/>
        <w:adjustRightInd w:val="0"/>
        <w:spacing w:after="0" w:line="360" w:lineRule="auto"/>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Saran</w:t>
      </w:r>
      <w:r w:rsidRPr="001F6C3C">
        <w:rPr>
          <w:rFonts w:ascii="Times New Roman" w:hAnsi="Times New Roman" w:cs="Times New Roman"/>
          <w:b/>
          <w:bCs/>
          <w:color w:val="000000"/>
          <w:sz w:val="24"/>
          <w:szCs w:val="24"/>
          <w:lang w:val="id-ID"/>
        </w:rPr>
        <w:t xml:space="preserve">  </w:t>
      </w:r>
    </w:p>
    <w:p w:rsidR="001F6C3C" w:rsidRDefault="001F6C3C" w:rsidP="00B43757">
      <w:pPr>
        <w:autoSpaceDE w:val="0"/>
        <w:autoSpaceDN w:val="0"/>
        <w:adjustRightInd w:val="0"/>
        <w:spacing w:after="0" w:line="360" w:lineRule="auto"/>
        <w:ind w:firstLine="567"/>
        <w:jc w:val="both"/>
        <w:rPr>
          <w:rFonts w:ascii="Times New Roman" w:hAnsi="Times New Roman" w:cs="Times New Roman"/>
          <w:bCs/>
          <w:color w:val="000000"/>
          <w:sz w:val="24"/>
          <w:szCs w:val="24"/>
          <w:lang w:val="id-ID"/>
        </w:rPr>
      </w:pPr>
      <w:r w:rsidRPr="001F6C3C">
        <w:rPr>
          <w:rFonts w:ascii="Times New Roman" w:hAnsi="Times New Roman" w:cs="Times New Roman"/>
          <w:bCs/>
          <w:color w:val="000000"/>
          <w:sz w:val="24"/>
          <w:szCs w:val="24"/>
          <w:lang w:val="id-ID"/>
        </w:rPr>
        <w:t xml:space="preserve">Perlunya penelitian lanjutan untuk </w:t>
      </w:r>
      <w:r>
        <w:rPr>
          <w:rFonts w:ascii="Times New Roman" w:hAnsi="Times New Roman" w:cs="Times New Roman"/>
          <w:bCs/>
          <w:color w:val="000000"/>
          <w:sz w:val="24"/>
          <w:szCs w:val="24"/>
          <w:lang w:val="id-ID"/>
        </w:rPr>
        <w:t xml:space="preserve">peningkatan stek hidup dan bertunas serta berakar dengan perlakuan hormon dan pengaturan suhu dan kelembaban saat penelitian, dengan memperpanjang waktu penelitian. </w:t>
      </w:r>
    </w:p>
    <w:p w:rsidR="001F6C3C" w:rsidRPr="001F6C3C" w:rsidRDefault="001F6C3C" w:rsidP="001F6C3C">
      <w:pPr>
        <w:autoSpaceDE w:val="0"/>
        <w:autoSpaceDN w:val="0"/>
        <w:adjustRightInd w:val="0"/>
        <w:spacing w:after="0" w:line="360" w:lineRule="auto"/>
        <w:ind w:firstLine="567"/>
        <w:rPr>
          <w:rFonts w:ascii="Times New Roman" w:hAnsi="Times New Roman" w:cs="Times New Roman"/>
          <w:bCs/>
          <w:color w:val="000000"/>
          <w:sz w:val="24"/>
          <w:szCs w:val="24"/>
          <w:lang w:val="id-ID"/>
        </w:rPr>
      </w:pPr>
      <w:r>
        <w:rPr>
          <w:rFonts w:ascii="Times New Roman" w:hAnsi="Times New Roman" w:cs="Times New Roman"/>
          <w:bCs/>
          <w:color w:val="000000"/>
          <w:sz w:val="24"/>
          <w:szCs w:val="24"/>
          <w:lang w:val="id-ID"/>
        </w:rPr>
        <w:t xml:space="preserve"> </w:t>
      </w:r>
    </w:p>
    <w:p w:rsidR="009D1855" w:rsidRDefault="009D1855" w:rsidP="007D5566">
      <w:pPr>
        <w:autoSpaceDE w:val="0"/>
        <w:autoSpaceDN w:val="0"/>
        <w:adjustRightInd w:val="0"/>
        <w:spacing w:after="0" w:line="360" w:lineRule="auto"/>
        <w:jc w:val="center"/>
        <w:rPr>
          <w:rFonts w:ascii="Times New Roman" w:hAnsi="Times New Roman" w:cs="Times New Roman"/>
          <w:b/>
          <w:bCs/>
          <w:color w:val="000000"/>
          <w:sz w:val="24"/>
          <w:szCs w:val="24"/>
        </w:rPr>
      </w:pPr>
      <w:r w:rsidRPr="00CA434E">
        <w:rPr>
          <w:rFonts w:ascii="Times New Roman" w:hAnsi="Times New Roman" w:cs="Times New Roman"/>
          <w:b/>
          <w:bCs/>
          <w:color w:val="000000"/>
          <w:sz w:val="24"/>
          <w:szCs w:val="24"/>
        </w:rPr>
        <w:t>DAFTAR PUSTAKA</w:t>
      </w:r>
    </w:p>
    <w:p w:rsidR="00A42C01" w:rsidRDefault="003A6125" w:rsidP="007D5566">
      <w:pPr>
        <w:autoSpaceDE w:val="0"/>
        <w:autoSpaceDN w:val="0"/>
        <w:adjustRightInd w:val="0"/>
        <w:spacing w:after="0" w:line="240" w:lineRule="auto"/>
        <w:ind w:left="709" w:hanging="709"/>
        <w:jc w:val="both"/>
        <w:rPr>
          <w:rFonts w:ascii="Times New Roman" w:hAnsi="Times New Roman" w:cs="Times New Roman"/>
          <w:bCs/>
          <w:color w:val="000000"/>
          <w:sz w:val="24"/>
          <w:szCs w:val="24"/>
          <w:lang w:val="id-ID"/>
        </w:rPr>
      </w:pPr>
      <w:r>
        <w:rPr>
          <w:rFonts w:ascii="Times New Roman" w:hAnsi="Times New Roman" w:cs="Times New Roman"/>
          <w:bCs/>
          <w:color w:val="000000"/>
          <w:sz w:val="24"/>
          <w:szCs w:val="24"/>
          <w:lang w:val="id-ID"/>
        </w:rPr>
        <w:t>Alfira, A., 2014.  Uji Aktivitas Antioksidan Ekstrak dan Fraksi Aktif Kulit Batang Sintok (</w:t>
      </w:r>
      <w:r>
        <w:rPr>
          <w:rFonts w:ascii="Times New Roman" w:hAnsi="Times New Roman" w:cs="Times New Roman"/>
          <w:bCs/>
          <w:i/>
          <w:color w:val="000000"/>
          <w:sz w:val="24"/>
          <w:szCs w:val="24"/>
          <w:lang w:val="id-ID"/>
        </w:rPr>
        <w:t xml:space="preserve">Cinnamomum sintoc </w:t>
      </w:r>
      <w:r>
        <w:rPr>
          <w:rFonts w:ascii="Times New Roman" w:hAnsi="Times New Roman" w:cs="Times New Roman"/>
          <w:bCs/>
          <w:color w:val="000000"/>
          <w:sz w:val="24"/>
          <w:szCs w:val="24"/>
          <w:lang w:val="id-ID"/>
        </w:rPr>
        <w:t xml:space="preserve">Blume).  Skripsi. </w:t>
      </w:r>
      <w:r w:rsidR="00A42C01">
        <w:rPr>
          <w:rFonts w:ascii="Times New Roman" w:hAnsi="Times New Roman" w:cs="Times New Roman"/>
          <w:bCs/>
          <w:color w:val="000000"/>
          <w:sz w:val="24"/>
          <w:szCs w:val="24"/>
          <w:lang w:val="id-ID"/>
        </w:rPr>
        <w:t>Program Studi Farmasi.  Fakultas Kedokteran dan Ilmu Kesehatan.  UIN Syarif Hidayatullah Jakarta.</w:t>
      </w:r>
    </w:p>
    <w:p w:rsidR="007D5566" w:rsidRDefault="007D5566" w:rsidP="007D5566">
      <w:pPr>
        <w:autoSpaceDE w:val="0"/>
        <w:autoSpaceDN w:val="0"/>
        <w:adjustRightInd w:val="0"/>
        <w:spacing w:after="0" w:line="240" w:lineRule="auto"/>
        <w:ind w:left="709" w:hanging="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Arifin, Y. F., Pujawati, E. D., Aqla, M. 2011.  Budidaya Tabat Barito (</w:t>
      </w:r>
      <w:r>
        <w:rPr>
          <w:rFonts w:ascii="Times New Roman" w:hAnsi="Times New Roman" w:cs="Times New Roman"/>
          <w:bCs/>
          <w:i/>
          <w:color w:val="000000"/>
          <w:sz w:val="24"/>
          <w:szCs w:val="24"/>
        </w:rPr>
        <w:t xml:space="preserve">Ficus deltoidea </w:t>
      </w:r>
      <w:r>
        <w:rPr>
          <w:rFonts w:ascii="Times New Roman" w:hAnsi="Times New Roman" w:cs="Times New Roman"/>
          <w:bCs/>
          <w:color w:val="000000"/>
          <w:sz w:val="24"/>
          <w:szCs w:val="24"/>
        </w:rPr>
        <w:t xml:space="preserve">JACK) Secara Stump Dengan </w:t>
      </w:r>
      <w:proofErr w:type="gramStart"/>
      <w:r>
        <w:rPr>
          <w:rFonts w:ascii="Times New Roman" w:hAnsi="Times New Roman" w:cs="Times New Roman"/>
          <w:bCs/>
          <w:color w:val="000000"/>
          <w:sz w:val="24"/>
          <w:szCs w:val="24"/>
        </w:rPr>
        <w:t>Variasi  Perlakuan</w:t>
      </w:r>
      <w:proofErr w:type="gramEnd"/>
      <w:r>
        <w:rPr>
          <w:rFonts w:ascii="Times New Roman" w:hAnsi="Times New Roman" w:cs="Times New Roman"/>
          <w:bCs/>
          <w:color w:val="000000"/>
          <w:sz w:val="24"/>
          <w:szCs w:val="24"/>
        </w:rPr>
        <w:t xml:space="preserve"> Media Tanam dan Pupuk Organik Nasa.  Jurnal Hutan Tropis Vol 12 No. 32 Edisi September 2011. </w:t>
      </w:r>
      <w:proofErr w:type="gramStart"/>
      <w:r>
        <w:rPr>
          <w:rFonts w:ascii="Times New Roman" w:hAnsi="Times New Roman" w:cs="Times New Roman"/>
          <w:bCs/>
          <w:color w:val="000000"/>
          <w:sz w:val="24"/>
          <w:szCs w:val="24"/>
        </w:rPr>
        <w:t>ISSN.</w:t>
      </w:r>
      <w:proofErr w:type="gramEnd"/>
      <w:r>
        <w:rPr>
          <w:rFonts w:ascii="Times New Roman" w:hAnsi="Times New Roman" w:cs="Times New Roman"/>
          <w:bCs/>
          <w:color w:val="000000"/>
          <w:sz w:val="24"/>
          <w:szCs w:val="24"/>
        </w:rPr>
        <w:t xml:space="preserve"> 1412-4645. Hal 125-131</w:t>
      </w:r>
    </w:p>
    <w:p w:rsidR="009D4BE4" w:rsidRDefault="009D4BE4" w:rsidP="007D5566">
      <w:pPr>
        <w:autoSpaceDE w:val="0"/>
        <w:autoSpaceDN w:val="0"/>
        <w:adjustRightInd w:val="0"/>
        <w:spacing w:after="0" w:line="240" w:lineRule="auto"/>
        <w:ind w:left="709" w:hanging="709"/>
        <w:jc w:val="both"/>
        <w:rPr>
          <w:rFonts w:ascii="Times New Roman" w:hAnsi="Times New Roman" w:cs="Times New Roman"/>
          <w:bCs/>
          <w:sz w:val="24"/>
          <w:szCs w:val="24"/>
          <w:lang w:val="id-ID"/>
        </w:rPr>
      </w:pPr>
      <w:r>
        <w:rPr>
          <w:rFonts w:ascii="Times New Roman" w:hAnsi="Times New Roman" w:cs="Times New Roman"/>
          <w:bCs/>
          <w:sz w:val="24"/>
          <w:szCs w:val="24"/>
          <w:lang w:val="id-ID"/>
        </w:rPr>
        <w:t>Danu, Subiakto, A</w:t>
      </w:r>
      <w:r w:rsidR="00245E5E">
        <w:rPr>
          <w:rFonts w:ascii="Times New Roman" w:hAnsi="Times New Roman" w:cs="Times New Roman"/>
          <w:bCs/>
          <w:sz w:val="24"/>
          <w:szCs w:val="24"/>
          <w:lang w:val="id-ID"/>
        </w:rPr>
        <w:t>., Putri, Kurniawati K., 2011.  Uji Stek Pucuk Damar (</w:t>
      </w:r>
      <w:r w:rsidR="00245E5E">
        <w:rPr>
          <w:rFonts w:ascii="Times New Roman" w:hAnsi="Times New Roman" w:cs="Times New Roman"/>
          <w:bCs/>
          <w:i/>
          <w:sz w:val="24"/>
          <w:szCs w:val="24"/>
          <w:lang w:val="id-ID"/>
        </w:rPr>
        <w:t>Agathis loranthifolia</w:t>
      </w:r>
      <w:r w:rsidR="00245E5E">
        <w:rPr>
          <w:rFonts w:ascii="Times New Roman" w:hAnsi="Times New Roman" w:cs="Times New Roman"/>
          <w:bCs/>
          <w:sz w:val="24"/>
          <w:szCs w:val="24"/>
          <w:lang w:val="id-ID"/>
        </w:rPr>
        <w:t xml:space="preserve"> Salisb) pada Berbagai Media dan Zat Pengatur Tumbuh.  Jurnal Penelitian Hutan dan Konservasi Alam Vol. 8 No.3 :245-252.</w:t>
      </w:r>
    </w:p>
    <w:p w:rsidR="008B2739" w:rsidRDefault="008B2739" w:rsidP="007D5566">
      <w:pPr>
        <w:autoSpaceDE w:val="0"/>
        <w:autoSpaceDN w:val="0"/>
        <w:adjustRightInd w:val="0"/>
        <w:spacing w:after="0" w:line="240" w:lineRule="auto"/>
        <w:ind w:left="709" w:hanging="709"/>
        <w:jc w:val="both"/>
        <w:rPr>
          <w:rFonts w:ascii="Times New Roman" w:hAnsi="Times New Roman" w:cs="Times New Roman"/>
          <w:bCs/>
          <w:sz w:val="24"/>
          <w:szCs w:val="24"/>
          <w:lang w:val="id-ID"/>
        </w:rPr>
      </w:pPr>
      <w:r w:rsidRPr="008B2739">
        <w:rPr>
          <w:rFonts w:ascii="Times New Roman" w:hAnsi="Times New Roman" w:cs="Times New Roman"/>
          <w:bCs/>
          <w:sz w:val="24"/>
          <w:szCs w:val="24"/>
          <w:lang w:val="id-ID"/>
        </w:rPr>
        <w:t>Economou, A.S. &amp; Read, P.E. (1980). Effect of benzyladenine pretreatments on shoot proliferation from petunia leaf segments cultured in vitro. Proc Plant Growth Reg Working Group, 7, 96-103.</w:t>
      </w:r>
    </w:p>
    <w:p w:rsidR="00A136C5" w:rsidRPr="00245E5E" w:rsidRDefault="00A136C5" w:rsidP="007D5566">
      <w:pPr>
        <w:autoSpaceDE w:val="0"/>
        <w:autoSpaceDN w:val="0"/>
        <w:adjustRightInd w:val="0"/>
        <w:spacing w:after="0" w:line="240" w:lineRule="auto"/>
        <w:ind w:left="709" w:hanging="709"/>
        <w:jc w:val="both"/>
        <w:rPr>
          <w:rFonts w:ascii="Times New Roman" w:hAnsi="Times New Roman" w:cs="Times New Roman"/>
          <w:bCs/>
          <w:sz w:val="24"/>
          <w:szCs w:val="24"/>
          <w:lang w:val="id-ID"/>
        </w:rPr>
      </w:pPr>
      <w:r w:rsidRPr="00A136C5">
        <w:rPr>
          <w:rFonts w:ascii="Times New Roman" w:hAnsi="Times New Roman" w:cs="Times New Roman"/>
          <w:bCs/>
          <w:sz w:val="24"/>
          <w:szCs w:val="24"/>
          <w:lang w:val="id-ID"/>
        </w:rPr>
        <w:t>Gomez. KA dan Gomez AA. 1995. Statistical Procedures for Agricultural Research. John Wiley and Sons.</w:t>
      </w:r>
    </w:p>
    <w:p w:rsidR="00E96AA2" w:rsidRDefault="00E96AA2" w:rsidP="007D5566">
      <w:pPr>
        <w:autoSpaceDE w:val="0"/>
        <w:autoSpaceDN w:val="0"/>
        <w:adjustRightInd w:val="0"/>
        <w:spacing w:after="0" w:line="240" w:lineRule="auto"/>
        <w:ind w:left="709" w:hanging="709"/>
        <w:jc w:val="both"/>
        <w:rPr>
          <w:rFonts w:ascii="Times New Roman" w:hAnsi="Times New Roman" w:cs="Times New Roman"/>
          <w:bCs/>
          <w:sz w:val="24"/>
          <w:szCs w:val="24"/>
          <w:lang w:val="id-ID"/>
        </w:rPr>
      </w:pPr>
      <w:r>
        <w:rPr>
          <w:rFonts w:ascii="Times New Roman" w:hAnsi="Times New Roman" w:cs="Times New Roman"/>
          <w:bCs/>
          <w:sz w:val="24"/>
          <w:szCs w:val="24"/>
          <w:lang w:val="id-ID"/>
        </w:rPr>
        <w:t>Hayati, Nurul Liza. 2011.  Keberhasilan Pertumbuhan Stek Pucuk Mindi Besar (</w:t>
      </w:r>
      <w:r>
        <w:rPr>
          <w:rFonts w:ascii="Times New Roman" w:hAnsi="Times New Roman" w:cs="Times New Roman"/>
          <w:bCs/>
          <w:i/>
          <w:sz w:val="24"/>
          <w:szCs w:val="24"/>
          <w:lang w:val="id-ID"/>
        </w:rPr>
        <w:t xml:space="preserve">Melia dubia </w:t>
      </w:r>
      <w:r>
        <w:rPr>
          <w:rFonts w:ascii="Times New Roman" w:hAnsi="Times New Roman" w:cs="Times New Roman"/>
          <w:bCs/>
          <w:sz w:val="24"/>
          <w:szCs w:val="24"/>
          <w:lang w:val="id-ID"/>
        </w:rPr>
        <w:t xml:space="preserve">Cavanilles) terhadap Penggunaan Media dan Zat Pengatur Tumbuah pada Ruang Pengakaran KOFFCO System dan Model Sungkup.  Tesis.  Sekolah Pascasarjana.  Institut Pertanian Bogor. </w:t>
      </w:r>
    </w:p>
    <w:p w:rsidR="00304FE7" w:rsidRDefault="00304FE7" w:rsidP="007D5566">
      <w:pPr>
        <w:autoSpaceDE w:val="0"/>
        <w:autoSpaceDN w:val="0"/>
        <w:adjustRightInd w:val="0"/>
        <w:spacing w:after="0" w:line="240" w:lineRule="auto"/>
        <w:ind w:left="709" w:hanging="709"/>
        <w:jc w:val="both"/>
        <w:rPr>
          <w:rFonts w:ascii="Times New Roman" w:hAnsi="Times New Roman" w:cs="Times New Roman"/>
          <w:bCs/>
          <w:sz w:val="24"/>
          <w:szCs w:val="24"/>
          <w:lang w:val="id-ID"/>
        </w:rPr>
      </w:pPr>
      <w:r w:rsidRPr="00304FE7">
        <w:rPr>
          <w:rFonts w:ascii="Times New Roman" w:hAnsi="Times New Roman" w:cs="Times New Roman"/>
          <w:bCs/>
          <w:sz w:val="24"/>
          <w:szCs w:val="24"/>
          <w:lang w:val="id-ID"/>
        </w:rPr>
        <w:t xml:space="preserve">Hartmann, H.T., Kester. D.E., &amp; Davies, R.T. (1997). Plant propagation. Principles and practices. Englewood Cliffs, New Yersey: Regent Prentice Hall. </w:t>
      </w:r>
    </w:p>
    <w:p w:rsidR="00304FE7" w:rsidRPr="00E96AA2" w:rsidRDefault="00304FE7" w:rsidP="007D5566">
      <w:pPr>
        <w:autoSpaceDE w:val="0"/>
        <w:autoSpaceDN w:val="0"/>
        <w:adjustRightInd w:val="0"/>
        <w:spacing w:after="0" w:line="240" w:lineRule="auto"/>
        <w:ind w:left="709" w:hanging="709"/>
        <w:jc w:val="both"/>
        <w:rPr>
          <w:rFonts w:ascii="Times New Roman" w:hAnsi="Times New Roman" w:cs="Times New Roman"/>
          <w:bCs/>
          <w:sz w:val="24"/>
          <w:szCs w:val="24"/>
          <w:lang w:val="id-ID"/>
        </w:rPr>
      </w:pPr>
      <w:r w:rsidRPr="00304FE7">
        <w:rPr>
          <w:rFonts w:ascii="Times New Roman" w:hAnsi="Times New Roman" w:cs="Times New Roman"/>
          <w:bCs/>
          <w:sz w:val="24"/>
          <w:szCs w:val="24"/>
          <w:lang w:val="id-ID"/>
        </w:rPr>
        <w:t>Hassanein, A.M.A. (2013). Factors influencing plantpropagation efficiency via stem Cuttings. Journal of Horticultural Science &amp; Ornamental Plants, 5(3), 171-176.</w:t>
      </w:r>
    </w:p>
    <w:p w:rsidR="00902E2B" w:rsidRPr="0085799D" w:rsidRDefault="00902E2B" w:rsidP="00902E2B">
      <w:pPr>
        <w:autoSpaceDE w:val="0"/>
        <w:autoSpaceDN w:val="0"/>
        <w:adjustRightInd w:val="0"/>
        <w:spacing w:after="0" w:line="240" w:lineRule="auto"/>
        <w:ind w:left="709" w:hanging="709"/>
        <w:jc w:val="both"/>
        <w:rPr>
          <w:rFonts w:ascii="Times New Roman" w:hAnsi="Times New Roman" w:cs="Times New Roman"/>
          <w:bCs/>
          <w:color w:val="000000"/>
          <w:sz w:val="24"/>
          <w:szCs w:val="24"/>
          <w:lang w:val="id-ID"/>
        </w:rPr>
      </w:pPr>
      <w:r w:rsidRPr="0085799D">
        <w:rPr>
          <w:rFonts w:ascii="Times New Roman" w:hAnsi="Times New Roman" w:cs="Times New Roman"/>
          <w:bCs/>
          <w:color w:val="000000" w:themeColor="text1"/>
          <w:sz w:val="24"/>
          <w:szCs w:val="24"/>
          <w:lang w:val="id-ID"/>
        </w:rPr>
        <w:lastRenderedPageBreak/>
        <w:t>Mashudi dan Adinegara,H.A. 2015.  Kemampuan tumbuh stek pucuk pulai gading  (</w:t>
      </w:r>
      <w:r w:rsidRPr="0085799D">
        <w:rPr>
          <w:rFonts w:ascii="Times New Roman" w:hAnsi="Times New Roman" w:cs="Times New Roman"/>
          <w:bCs/>
          <w:i/>
          <w:color w:val="000000" w:themeColor="text1"/>
          <w:sz w:val="24"/>
          <w:szCs w:val="24"/>
          <w:lang w:val="id-ID"/>
        </w:rPr>
        <w:t xml:space="preserve">Alstonia scholaris </w:t>
      </w:r>
      <w:r w:rsidRPr="0085799D">
        <w:rPr>
          <w:rFonts w:ascii="Times New Roman" w:hAnsi="Times New Roman" w:cs="Times New Roman"/>
          <w:bCs/>
          <w:color w:val="000000" w:themeColor="text1"/>
          <w:sz w:val="24"/>
          <w:szCs w:val="24"/>
          <w:lang w:val="id-ID"/>
        </w:rPr>
        <w:t>(l.) r. br.) dari beberapa posisi bahan stek  dan model pemotongan stek.  Juernal Penelitian Kehutanan Wallacea. Vol.4. Issue 1 (2015) 63-69</w:t>
      </w:r>
    </w:p>
    <w:p w:rsidR="007D5566" w:rsidRDefault="007D5566" w:rsidP="007D5566">
      <w:pPr>
        <w:autoSpaceDE w:val="0"/>
        <w:autoSpaceDN w:val="0"/>
        <w:adjustRightInd w:val="0"/>
        <w:spacing w:after="0" w:line="240" w:lineRule="auto"/>
        <w:ind w:left="709" w:hanging="709"/>
        <w:jc w:val="both"/>
        <w:rPr>
          <w:rFonts w:ascii="Times New Roman" w:hAnsi="Times New Roman" w:cs="Times New Roman"/>
          <w:bCs/>
          <w:sz w:val="24"/>
          <w:szCs w:val="24"/>
        </w:rPr>
      </w:pPr>
      <w:proofErr w:type="gramStart"/>
      <w:r w:rsidRPr="00282E24">
        <w:rPr>
          <w:rFonts w:ascii="Times New Roman" w:hAnsi="Times New Roman" w:cs="Times New Roman"/>
          <w:bCs/>
          <w:sz w:val="24"/>
          <w:szCs w:val="24"/>
        </w:rPr>
        <w:t>Peraturan Menteri Kehutanan No.</w:t>
      </w:r>
      <w:proofErr w:type="gramEnd"/>
      <w:r w:rsidRPr="00282E24">
        <w:rPr>
          <w:rFonts w:ascii="Times New Roman" w:hAnsi="Times New Roman" w:cs="Times New Roman"/>
          <w:bCs/>
          <w:sz w:val="24"/>
          <w:szCs w:val="24"/>
        </w:rPr>
        <w:t xml:space="preserve"> </w:t>
      </w:r>
      <w:proofErr w:type="gramStart"/>
      <w:r w:rsidRPr="00282E24">
        <w:rPr>
          <w:rFonts w:ascii="Times New Roman" w:hAnsi="Times New Roman" w:cs="Times New Roman"/>
          <w:bCs/>
          <w:sz w:val="24"/>
          <w:szCs w:val="24"/>
        </w:rPr>
        <w:t>P.35/Menhut-II/2007 t</w:t>
      </w:r>
      <w:r>
        <w:rPr>
          <w:rFonts w:ascii="Times New Roman" w:hAnsi="Times New Roman" w:cs="Times New Roman"/>
          <w:bCs/>
          <w:sz w:val="24"/>
          <w:szCs w:val="24"/>
        </w:rPr>
        <w:t>entang Hasil Hutan Bukan Kayu.</w:t>
      </w:r>
      <w:proofErr w:type="gramEnd"/>
    </w:p>
    <w:p w:rsidR="00790A10" w:rsidRDefault="00790A10" w:rsidP="007D5566">
      <w:pPr>
        <w:autoSpaceDE w:val="0"/>
        <w:autoSpaceDN w:val="0"/>
        <w:adjustRightInd w:val="0"/>
        <w:spacing w:after="0" w:line="240" w:lineRule="auto"/>
        <w:ind w:left="709" w:hanging="709"/>
        <w:jc w:val="both"/>
        <w:rPr>
          <w:rFonts w:ascii="Times New Roman" w:hAnsi="Times New Roman" w:cs="Times New Roman"/>
          <w:bCs/>
          <w:sz w:val="24"/>
          <w:szCs w:val="24"/>
          <w:lang w:val="id-ID"/>
        </w:rPr>
      </w:pPr>
      <w:r w:rsidRPr="00790A10">
        <w:rPr>
          <w:rFonts w:ascii="Times New Roman" w:hAnsi="Times New Roman" w:cs="Times New Roman"/>
          <w:bCs/>
          <w:sz w:val="24"/>
          <w:szCs w:val="24"/>
          <w:lang w:val="id-ID"/>
        </w:rPr>
        <w:t>Salisbury, F.B. &amp; Ross, C.W. (1992). Fisiologi tumbuhan. Jilid 3. Bandung: Penerbit ITB.</w:t>
      </w:r>
    </w:p>
    <w:p w:rsidR="00902E2B" w:rsidRDefault="00902E2B" w:rsidP="00902E2B">
      <w:pPr>
        <w:autoSpaceDE w:val="0"/>
        <w:autoSpaceDN w:val="0"/>
        <w:adjustRightInd w:val="0"/>
        <w:spacing w:after="0" w:line="240" w:lineRule="auto"/>
        <w:ind w:left="709" w:hanging="709"/>
        <w:jc w:val="both"/>
        <w:rPr>
          <w:rFonts w:ascii="Times New Roman" w:hAnsi="Times New Roman" w:cs="Times New Roman"/>
          <w:bCs/>
          <w:color w:val="000000"/>
          <w:sz w:val="24"/>
          <w:szCs w:val="24"/>
          <w:lang w:val="id-ID"/>
        </w:rPr>
      </w:pPr>
      <w:r>
        <w:rPr>
          <w:rFonts w:ascii="Times New Roman" w:hAnsi="Times New Roman" w:cs="Times New Roman"/>
          <w:bCs/>
          <w:color w:val="000000"/>
          <w:sz w:val="24"/>
          <w:szCs w:val="24"/>
          <w:lang w:val="id-ID"/>
        </w:rPr>
        <w:t>Siregar, N., Dharmawati Ferry Djam’ah.  2017.  Pengaruh bahan tanaman terhadap keberhasilan setek kranji (</w:t>
      </w:r>
      <w:r w:rsidRPr="009F2175">
        <w:rPr>
          <w:rFonts w:ascii="Times New Roman" w:hAnsi="Times New Roman" w:cs="Times New Roman"/>
          <w:bCs/>
          <w:i/>
          <w:color w:val="000000"/>
          <w:sz w:val="24"/>
          <w:szCs w:val="24"/>
          <w:lang w:val="id-ID"/>
        </w:rPr>
        <w:t>Pongamia pinata</w:t>
      </w:r>
      <w:r>
        <w:rPr>
          <w:rFonts w:ascii="Times New Roman" w:hAnsi="Times New Roman" w:cs="Times New Roman"/>
          <w:bCs/>
          <w:color w:val="000000"/>
          <w:sz w:val="24"/>
          <w:szCs w:val="24"/>
          <w:lang w:val="id-ID"/>
        </w:rPr>
        <w:t xml:space="preserve">). . Pros Sem Nas Masy Biobiv Indon. Volume 3 Nomor 1 ISSN: 2407-8050. </w:t>
      </w:r>
      <w:r w:rsidRPr="009F2175">
        <w:rPr>
          <w:rFonts w:ascii="Times New Roman" w:hAnsi="Times New Roman" w:cs="Times New Roman"/>
          <w:bCs/>
          <w:color w:val="000000"/>
          <w:sz w:val="24"/>
          <w:szCs w:val="24"/>
          <w:lang w:val="id-ID"/>
        </w:rPr>
        <w:t>DOI: 10.13057/psnmbi/m030105</w:t>
      </w:r>
    </w:p>
    <w:p w:rsidR="000965F3" w:rsidRDefault="00A42C01" w:rsidP="007D5566">
      <w:pPr>
        <w:autoSpaceDE w:val="0"/>
        <w:autoSpaceDN w:val="0"/>
        <w:adjustRightInd w:val="0"/>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bCs/>
          <w:sz w:val="24"/>
          <w:szCs w:val="24"/>
          <w:lang w:val="id-ID"/>
        </w:rPr>
        <w:t xml:space="preserve">Soh, Wuu-Kuang. 2011.  </w:t>
      </w:r>
      <w:r>
        <w:rPr>
          <w:rFonts w:ascii="Times New Roman" w:hAnsi="Times New Roman" w:cs="Times New Roman"/>
          <w:bCs/>
          <w:i/>
          <w:sz w:val="24"/>
          <w:szCs w:val="24"/>
          <w:lang w:val="id-ID"/>
        </w:rPr>
        <w:t xml:space="preserve">Taxonomy revision of Cinnamomum </w:t>
      </w:r>
      <w:r w:rsidR="000965F3">
        <w:rPr>
          <w:rFonts w:ascii="Times New Roman" w:hAnsi="Times New Roman" w:cs="Times New Roman"/>
          <w:bCs/>
          <w:sz w:val="24"/>
          <w:szCs w:val="24"/>
          <w:lang w:val="id-ID"/>
        </w:rPr>
        <w:t>(Lauraceae)</w:t>
      </w:r>
      <w:r w:rsidR="000965F3">
        <w:rPr>
          <w:rFonts w:ascii="Times New Roman" w:hAnsi="Times New Roman" w:cs="Times New Roman"/>
          <w:bCs/>
          <w:i/>
          <w:sz w:val="24"/>
          <w:szCs w:val="24"/>
          <w:lang w:val="id-ID"/>
        </w:rPr>
        <w:t xml:space="preserve"> in Borneo</w:t>
      </w:r>
      <w:r w:rsidR="000965F3">
        <w:rPr>
          <w:rFonts w:ascii="Times New Roman" w:hAnsi="Times New Roman" w:cs="Times New Roman"/>
          <w:bCs/>
          <w:sz w:val="24"/>
          <w:szCs w:val="24"/>
          <w:lang w:val="id-ID"/>
        </w:rPr>
        <w:t xml:space="preserve">.  Blumea Vol. 56, 241-264.  </w:t>
      </w:r>
      <w:hyperlink r:id="rId17" w:history="1">
        <w:r w:rsidR="000965F3" w:rsidRPr="00515358">
          <w:rPr>
            <w:rStyle w:val="Hyperlink"/>
            <w:rFonts w:ascii="Times New Roman" w:hAnsi="Times New Roman" w:cs="Times New Roman"/>
            <w:sz w:val="24"/>
            <w:szCs w:val="24"/>
            <w:lang w:val="id-ID"/>
          </w:rPr>
          <w:t>www.ingentaconnect.com/content/nhn/blumea</w:t>
        </w:r>
      </w:hyperlink>
      <w:r w:rsidR="000965F3">
        <w:rPr>
          <w:rFonts w:ascii="Times New Roman" w:hAnsi="Times New Roman" w:cs="Times New Roman"/>
          <w:sz w:val="24"/>
          <w:szCs w:val="24"/>
          <w:lang w:val="id-ID"/>
        </w:rPr>
        <w:t xml:space="preserve">. </w:t>
      </w:r>
    </w:p>
    <w:p w:rsidR="000965F3" w:rsidRDefault="000965F3" w:rsidP="007D5566">
      <w:pPr>
        <w:autoSpaceDE w:val="0"/>
        <w:autoSpaceDN w:val="0"/>
        <w:adjustRightInd w:val="0"/>
        <w:spacing w:after="0" w:line="240" w:lineRule="auto"/>
        <w:ind w:left="709" w:hanging="709"/>
        <w:jc w:val="both"/>
        <w:rPr>
          <w:rFonts w:ascii="Times New Roman" w:hAnsi="Times New Roman" w:cs="Times New Roman"/>
          <w:bCs/>
          <w:color w:val="000000"/>
          <w:sz w:val="24"/>
          <w:szCs w:val="24"/>
          <w:lang w:val="id-ID"/>
        </w:rPr>
      </w:pPr>
      <w:r>
        <w:rPr>
          <w:rFonts w:ascii="Times New Roman" w:hAnsi="Times New Roman" w:cs="Times New Roman"/>
          <w:bCs/>
          <w:color w:val="000000"/>
          <w:sz w:val="24"/>
          <w:szCs w:val="24"/>
          <w:lang w:val="id-ID"/>
        </w:rPr>
        <w:t>Tak, Silferansti S. 2017.  Pembiakan Vegetatif Gasole (</w:t>
      </w:r>
      <w:r>
        <w:rPr>
          <w:rFonts w:ascii="Times New Roman" w:hAnsi="Times New Roman" w:cs="Times New Roman"/>
          <w:bCs/>
          <w:i/>
          <w:color w:val="000000"/>
          <w:sz w:val="24"/>
          <w:szCs w:val="24"/>
          <w:lang w:val="id-ID"/>
        </w:rPr>
        <w:t xml:space="preserve">Syzygium malaccense </w:t>
      </w:r>
      <w:r>
        <w:rPr>
          <w:rFonts w:ascii="Times New Roman" w:hAnsi="Times New Roman" w:cs="Times New Roman"/>
          <w:bCs/>
          <w:color w:val="000000"/>
          <w:sz w:val="24"/>
          <w:szCs w:val="24"/>
          <w:lang w:val="id-ID"/>
        </w:rPr>
        <w:t>(L.) Merr.&amp;L.M.Perry) dan Simbiosis Fungi Mikoriza Arbuskula Indegenius.  Thesis. Sekolah Pascasarjana. Institut Pertanian Bogor. Bogor</w:t>
      </w:r>
      <w:r w:rsidR="00B14E46">
        <w:rPr>
          <w:rFonts w:ascii="Times New Roman" w:hAnsi="Times New Roman" w:cs="Times New Roman"/>
          <w:bCs/>
          <w:color w:val="000000"/>
          <w:sz w:val="24"/>
          <w:szCs w:val="24"/>
          <w:lang w:val="id-ID"/>
        </w:rPr>
        <w:t>.</w:t>
      </w:r>
    </w:p>
    <w:p w:rsidR="00902E2B" w:rsidRDefault="00902E2B" w:rsidP="00902E2B">
      <w:pPr>
        <w:autoSpaceDE w:val="0"/>
        <w:autoSpaceDN w:val="0"/>
        <w:adjustRightInd w:val="0"/>
        <w:spacing w:after="0" w:line="240" w:lineRule="auto"/>
        <w:ind w:left="709" w:hanging="709"/>
        <w:jc w:val="both"/>
        <w:rPr>
          <w:rFonts w:ascii="Times New Roman" w:hAnsi="Times New Roman" w:cs="Times New Roman"/>
          <w:bCs/>
          <w:color w:val="000000"/>
          <w:sz w:val="24"/>
          <w:szCs w:val="24"/>
          <w:lang w:val="id-ID"/>
        </w:rPr>
      </w:pPr>
      <w:r w:rsidRPr="00902E2B">
        <w:rPr>
          <w:rFonts w:ascii="Times New Roman" w:hAnsi="Times New Roman" w:cs="Times New Roman"/>
          <w:bCs/>
          <w:color w:val="000000"/>
          <w:sz w:val="24"/>
          <w:szCs w:val="24"/>
          <w:lang w:val="id-ID"/>
        </w:rPr>
        <w:t xml:space="preserve">Weaver RJ. 1972. Plant Growth Substances in Agriculture. Freeman, San Fransisco.   </w:t>
      </w:r>
    </w:p>
    <w:p w:rsidR="00B14E46" w:rsidRDefault="00B14E46" w:rsidP="007D5566">
      <w:pPr>
        <w:autoSpaceDE w:val="0"/>
        <w:autoSpaceDN w:val="0"/>
        <w:adjustRightInd w:val="0"/>
        <w:spacing w:after="0" w:line="240" w:lineRule="auto"/>
        <w:ind w:left="709" w:hanging="709"/>
        <w:jc w:val="both"/>
        <w:rPr>
          <w:rFonts w:ascii="Times New Roman" w:hAnsi="Times New Roman" w:cs="Times New Roman"/>
          <w:bCs/>
          <w:color w:val="000000"/>
          <w:sz w:val="24"/>
          <w:szCs w:val="24"/>
          <w:lang w:val="id-ID"/>
        </w:rPr>
      </w:pPr>
      <w:r w:rsidRPr="00B14E46">
        <w:rPr>
          <w:rFonts w:ascii="Times New Roman" w:hAnsi="Times New Roman" w:cs="Times New Roman"/>
          <w:bCs/>
          <w:color w:val="000000"/>
          <w:sz w:val="24"/>
          <w:szCs w:val="24"/>
          <w:lang w:val="id-ID"/>
        </w:rPr>
        <w:t>Young, J, W,H., Ge, L. Ng. Y. F. and Tan, N. 2009. The Chemical Composition and Biological Properties of Coconut (</w:t>
      </w:r>
      <w:r w:rsidRPr="00B43757">
        <w:rPr>
          <w:rFonts w:ascii="Times New Roman" w:hAnsi="Times New Roman" w:cs="Times New Roman"/>
          <w:bCs/>
          <w:i/>
          <w:color w:val="000000"/>
          <w:sz w:val="24"/>
          <w:szCs w:val="24"/>
          <w:lang w:val="id-ID"/>
        </w:rPr>
        <w:t>Cocos nucifera</w:t>
      </w:r>
      <w:r w:rsidRPr="00B14E46">
        <w:rPr>
          <w:rFonts w:ascii="Times New Roman" w:hAnsi="Times New Roman" w:cs="Times New Roman"/>
          <w:bCs/>
          <w:color w:val="000000"/>
          <w:sz w:val="24"/>
          <w:szCs w:val="24"/>
          <w:lang w:val="id-ID"/>
        </w:rPr>
        <w:t xml:space="preserve"> L.) Water. Natural Sciences and Sciences Education Group Nanyang Teknological University, Singapore.</w:t>
      </w:r>
    </w:p>
    <w:p w:rsidR="00B9128C" w:rsidRPr="00784918" w:rsidRDefault="00790A10" w:rsidP="00784918">
      <w:pPr>
        <w:autoSpaceDE w:val="0"/>
        <w:autoSpaceDN w:val="0"/>
        <w:adjustRightInd w:val="0"/>
        <w:spacing w:after="0" w:line="240" w:lineRule="auto"/>
        <w:ind w:left="709" w:hanging="709"/>
        <w:jc w:val="both"/>
      </w:pPr>
      <w:r w:rsidRPr="00790A10">
        <w:rPr>
          <w:rFonts w:ascii="Times New Roman" w:hAnsi="Times New Roman" w:cs="Times New Roman"/>
          <w:bCs/>
          <w:color w:val="000000"/>
          <w:sz w:val="24"/>
          <w:szCs w:val="24"/>
          <w:lang w:val="id-ID"/>
        </w:rPr>
        <w:t>Zhang, J., Chen, S., Liu, R., Jiang, J., Chen, F., &amp; Fang, W. (2013). Chrysanthemum cutting productivity and rooting ability are improved by grafting. The Scientific World Journal. doi.org/10.1155/2013/286328.</w:t>
      </w:r>
    </w:p>
    <w:sectPr w:rsidR="00B9128C" w:rsidRPr="00784918" w:rsidSect="00784918">
      <w:pgSz w:w="11907" w:h="16840" w:code="9"/>
      <w:pgMar w:top="1701" w:right="1134" w:bottom="1701" w:left="2268" w:header="720" w:footer="720" w:gutter="0"/>
      <w:pgNumType w:start="1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D8C" w:rsidRDefault="00662D8C" w:rsidP="00744BBD">
      <w:pPr>
        <w:spacing w:after="0" w:line="240" w:lineRule="auto"/>
      </w:pPr>
      <w:r>
        <w:separator/>
      </w:r>
    </w:p>
  </w:endnote>
  <w:endnote w:type="continuationSeparator" w:id="0">
    <w:p w:rsidR="00662D8C" w:rsidRDefault="00662D8C" w:rsidP="00744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D8C" w:rsidRDefault="00662D8C" w:rsidP="00744BBD">
      <w:pPr>
        <w:spacing w:after="0" w:line="240" w:lineRule="auto"/>
      </w:pPr>
      <w:r>
        <w:separator/>
      </w:r>
    </w:p>
  </w:footnote>
  <w:footnote w:type="continuationSeparator" w:id="0">
    <w:p w:rsidR="00662D8C" w:rsidRDefault="00662D8C" w:rsidP="00744B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C0427"/>
    <w:multiLevelType w:val="hybridMultilevel"/>
    <w:tmpl w:val="013E22F2"/>
    <w:lvl w:ilvl="0" w:tplc="802A45B0">
      <w:start w:val="1"/>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nsid w:val="0D4413A5"/>
    <w:multiLevelType w:val="hybridMultilevel"/>
    <w:tmpl w:val="856E5E72"/>
    <w:lvl w:ilvl="0" w:tplc="A104826A">
      <w:start w:val="1"/>
      <w:numFmt w:val="bullet"/>
      <w:lvlText w:val=""/>
      <w:lvlJc w:val="left"/>
      <w:pPr>
        <w:tabs>
          <w:tab w:val="num" w:pos="720"/>
        </w:tabs>
        <w:ind w:left="720" w:hanging="360"/>
      </w:pPr>
      <w:rPr>
        <w:rFonts w:ascii="Wingdings" w:hAnsi="Wingdings" w:hint="default"/>
      </w:rPr>
    </w:lvl>
    <w:lvl w:ilvl="1" w:tplc="809C8556" w:tentative="1">
      <w:start w:val="1"/>
      <w:numFmt w:val="bullet"/>
      <w:lvlText w:val=""/>
      <w:lvlJc w:val="left"/>
      <w:pPr>
        <w:tabs>
          <w:tab w:val="num" w:pos="1440"/>
        </w:tabs>
        <w:ind w:left="1440" w:hanging="360"/>
      </w:pPr>
      <w:rPr>
        <w:rFonts w:ascii="Wingdings" w:hAnsi="Wingdings" w:hint="default"/>
      </w:rPr>
    </w:lvl>
    <w:lvl w:ilvl="2" w:tplc="DABE4E56" w:tentative="1">
      <w:start w:val="1"/>
      <w:numFmt w:val="bullet"/>
      <w:lvlText w:val=""/>
      <w:lvlJc w:val="left"/>
      <w:pPr>
        <w:tabs>
          <w:tab w:val="num" w:pos="2160"/>
        </w:tabs>
        <w:ind w:left="2160" w:hanging="360"/>
      </w:pPr>
      <w:rPr>
        <w:rFonts w:ascii="Wingdings" w:hAnsi="Wingdings" w:hint="default"/>
      </w:rPr>
    </w:lvl>
    <w:lvl w:ilvl="3" w:tplc="BCEEA3C4" w:tentative="1">
      <w:start w:val="1"/>
      <w:numFmt w:val="bullet"/>
      <w:lvlText w:val=""/>
      <w:lvlJc w:val="left"/>
      <w:pPr>
        <w:tabs>
          <w:tab w:val="num" w:pos="2880"/>
        </w:tabs>
        <w:ind w:left="2880" w:hanging="360"/>
      </w:pPr>
      <w:rPr>
        <w:rFonts w:ascii="Wingdings" w:hAnsi="Wingdings" w:hint="default"/>
      </w:rPr>
    </w:lvl>
    <w:lvl w:ilvl="4" w:tplc="44E204B8" w:tentative="1">
      <w:start w:val="1"/>
      <w:numFmt w:val="bullet"/>
      <w:lvlText w:val=""/>
      <w:lvlJc w:val="left"/>
      <w:pPr>
        <w:tabs>
          <w:tab w:val="num" w:pos="3600"/>
        </w:tabs>
        <w:ind w:left="3600" w:hanging="360"/>
      </w:pPr>
      <w:rPr>
        <w:rFonts w:ascii="Wingdings" w:hAnsi="Wingdings" w:hint="default"/>
      </w:rPr>
    </w:lvl>
    <w:lvl w:ilvl="5" w:tplc="6284EB20" w:tentative="1">
      <w:start w:val="1"/>
      <w:numFmt w:val="bullet"/>
      <w:lvlText w:val=""/>
      <w:lvlJc w:val="left"/>
      <w:pPr>
        <w:tabs>
          <w:tab w:val="num" w:pos="4320"/>
        </w:tabs>
        <w:ind w:left="4320" w:hanging="360"/>
      </w:pPr>
      <w:rPr>
        <w:rFonts w:ascii="Wingdings" w:hAnsi="Wingdings" w:hint="default"/>
      </w:rPr>
    </w:lvl>
    <w:lvl w:ilvl="6" w:tplc="CEA06D94" w:tentative="1">
      <w:start w:val="1"/>
      <w:numFmt w:val="bullet"/>
      <w:lvlText w:val=""/>
      <w:lvlJc w:val="left"/>
      <w:pPr>
        <w:tabs>
          <w:tab w:val="num" w:pos="5040"/>
        </w:tabs>
        <w:ind w:left="5040" w:hanging="360"/>
      </w:pPr>
      <w:rPr>
        <w:rFonts w:ascii="Wingdings" w:hAnsi="Wingdings" w:hint="default"/>
      </w:rPr>
    </w:lvl>
    <w:lvl w:ilvl="7" w:tplc="503C9418" w:tentative="1">
      <w:start w:val="1"/>
      <w:numFmt w:val="bullet"/>
      <w:lvlText w:val=""/>
      <w:lvlJc w:val="left"/>
      <w:pPr>
        <w:tabs>
          <w:tab w:val="num" w:pos="5760"/>
        </w:tabs>
        <w:ind w:left="5760" w:hanging="360"/>
      </w:pPr>
      <w:rPr>
        <w:rFonts w:ascii="Wingdings" w:hAnsi="Wingdings" w:hint="default"/>
      </w:rPr>
    </w:lvl>
    <w:lvl w:ilvl="8" w:tplc="D3167B94" w:tentative="1">
      <w:start w:val="1"/>
      <w:numFmt w:val="bullet"/>
      <w:lvlText w:val=""/>
      <w:lvlJc w:val="left"/>
      <w:pPr>
        <w:tabs>
          <w:tab w:val="num" w:pos="6480"/>
        </w:tabs>
        <w:ind w:left="6480" w:hanging="360"/>
      </w:pPr>
      <w:rPr>
        <w:rFonts w:ascii="Wingdings" w:hAnsi="Wingdings" w:hint="default"/>
      </w:rPr>
    </w:lvl>
  </w:abstractNum>
  <w:abstractNum w:abstractNumId="2">
    <w:nsid w:val="215F6BD2"/>
    <w:multiLevelType w:val="hybridMultilevel"/>
    <w:tmpl w:val="8F8ED9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62E52C5"/>
    <w:multiLevelType w:val="hybridMultilevel"/>
    <w:tmpl w:val="21E6D0C6"/>
    <w:lvl w:ilvl="0" w:tplc="9124AAB2">
      <w:start w:val="1"/>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
    <w:nsid w:val="384735D9"/>
    <w:multiLevelType w:val="hybridMultilevel"/>
    <w:tmpl w:val="F9143BA4"/>
    <w:lvl w:ilvl="0" w:tplc="6C4E746E">
      <w:start w:val="1"/>
      <w:numFmt w:val="bullet"/>
      <w:lvlText w:val=""/>
      <w:lvlJc w:val="left"/>
      <w:pPr>
        <w:tabs>
          <w:tab w:val="num" w:pos="720"/>
        </w:tabs>
        <w:ind w:left="720" w:hanging="360"/>
      </w:pPr>
      <w:rPr>
        <w:rFonts w:ascii="Wingdings" w:hAnsi="Wingdings" w:hint="default"/>
      </w:rPr>
    </w:lvl>
    <w:lvl w:ilvl="1" w:tplc="40CC2FCA" w:tentative="1">
      <w:start w:val="1"/>
      <w:numFmt w:val="bullet"/>
      <w:lvlText w:val=""/>
      <w:lvlJc w:val="left"/>
      <w:pPr>
        <w:tabs>
          <w:tab w:val="num" w:pos="1440"/>
        </w:tabs>
        <w:ind w:left="1440" w:hanging="360"/>
      </w:pPr>
      <w:rPr>
        <w:rFonts w:ascii="Wingdings" w:hAnsi="Wingdings" w:hint="default"/>
      </w:rPr>
    </w:lvl>
    <w:lvl w:ilvl="2" w:tplc="D5665340" w:tentative="1">
      <w:start w:val="1"/>
      <w:numFmt w:val="bullet"/>
      <w:lvlText w:val=""/>
      <w:lvlJc w:val="left"/>
      <w:pPr>
        <w:tabs>
          <w:tab w:val="num" w:pos="2160"/>
        </w:tabs>
        <w:ind w:left="2160" w:hanging="360"/>
      </w:pPr>
      <w:rPr>
        <w:rFonts w:ascii="Wingdings" w:hAnsi="Wingdings" w:hint="default"/>
      </w:rPr>
    </w:lvl>
    <w:lvl w:ilvl="3" w:tplc="27506FB0" w:tentative="1">
      <w:start w:val="1"/>
      <w:numFmt w:val="bullet"/>
      <w:lvlText w:val=""/>
      <w:lvlJc w:val="left"/>
      <w:pPr>
        <w:tabs>
          <w:tab w:val="num" w:pos="2880"/>
        </w:tabs>
        <w:ind w:left="2880" w:hanging="360"/>
      </w:pPr>
      <w:rPr>
        <w:rFonts w:ascii="Wingdings" w:hAnsi="Wingdings" w:hint="default"/>
      </w:rPr>
    </w:lvl>
    <w:lvl w:ilvl="4" w:tplc="26806820" w:tentative="1">
      <w:start w:val="1"/>
      <w:numFmt w:val="bullet"/>
      <w:lvlText w:val=""/>
      <w:lvlJc w:val="left"/>
      <w:pPr>
        <w:tabs>
          <w:tab w:val="num" w:pos="3600"/>
        </w:tabs>
        <w:ind w:left="3600" w:hanging="360"/>
      </w:pPr>
      <w:rPr>
        <w:rFonts w:ascii="Wingdings" w:hAnsi="Wingdings" w:hint="default"/>
      </w:rPr>
    </w:lvl>
    <w:lvl w:ilvl="5" w:tplc="16B8FD8E" w:tentative="1">
      <w:start w:val="1"/>
      <w:numFmt w:val="bullet"/>
      <w:lvlText w:val=""/>
      <w:lvlJc w:val="left"/>
      <w:pPr>
        <w:tabs>
          <w:tab w:val="num" w:pos="4320"/>
        </w:tabs>
        <w:ind w:left="4320" w:hanging="360"/>
      </w:pPr>
      <w:rPr>
        <w:rFonts w:ascii="Wingdings" w:hAnsi="Wingdings" w:hint="default"/>
      </w:rPr>
    </w:lvl>
    <w:lvl w:ilvl="6" w:tplc="D5F4B01A" w:tentative="1">
      <w:start w:val="1"/>
      <w:numFmt w:val="bullet"/>
      <w:lvlText w:val=""/>
      <w:lvlJc w:val="left"/>
      <w:pPr>
        <w:tabs>
          <w:tab w:val="num" w:pos="5040"/>
        </w:tabs>
        <w:ind w:left="5040" w:hanging="360"/>
      </w:pPr>
      <w:rPr>
        <w:rFonts w:ascii="Wingdings" w:hAnsi="Wingdings" w:hint="default"/>
      </w:rPr>
    </w:lvl>
    <w:lvl w:ilvl="7" w:tplc="78827A68" w:tentative="1">
      <w:start w:val="1"/>
      <w:numFmt w:val="bullet"/>
      <w:lvlText w:val=""/>
      <w:lvlJc w:val="left"/>
      <w:pPr>
        <w:tabs>
          <w:tab w:val="num" w:pos="5760"/>
        </w:tabs>
        <w:ind w:left="5760" w:hanging="360"/>
      </w:pPr>
      <w:rPr>
        <w:rFonts w:ascii="Wingdings" w:hAnsi="Wingdings" w:hint="default"/>
      </w:rPr>
    </w:lvl>
    <w:lvl w:ilvl="8" w:tplc="483CAEF0" w:tentative="1">
      <w:start w:val="1"/>
      <w:numFmt w:val="bullet"/>
      <w:lvlText w:val=""/>
      <w:lvlJc w:val="left"/>
      <w:pPr>
        <w:tabs>
          <w:tab w:val="num" w:pos="6480"/>
        </w:tabs>
        <w:ind w:left="6480" w:hanging="360"/>
      </w:pPr>
      <w:rPr>
        <w:rFonts w:ascii="Wingdings" w:hAnsi="Wingdings" w:hint="default"/>
      </w:rPr>
    </w:lvl>
  </w:abstractNum>
  <w:abstractNum w:abstractNumId="5">
    <w:nsid w:val="3F1C4984"/>
    <w:multiLevelType w:val="hybridMultilevel"/>
    <w:tmpl w:val="4508D3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96181"/>
    <w:multiLevelType w:val="hybridMultilevel"/>
    <w:tmpl w:val="B8B2F4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8A368B8"/>
    <w:multiLevelType w:val="hybridMultilevel"/>
    <w:tmpl w:val="8E524C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18A7367"/>
    <w:multiLevelType w:val="hybridMultilevel"/>
    <w:tmpl w:val="BA3AF7B2"/>
    <w:lvl w:ilvl="0" w:tplc="04090001">
      <w:start w:val="1"/>
      <w:numFmt w:val="bullet"/>
      <w:lvlText w:val=""/>
      <w:lvlJc w:val="left"/>
      <w:pPr>
        <w:ind w:left="720" w:hanging="360"/>
      </w:pPr>
      <w:rPr>
        <w:rFonts w:ascii="Symbol" w:hAnsi="Symbol" w:hint="default"/>
      </w:rPr>
    </w:lvl>
    <w:lvl w:ilvl="1" w:tplc="0808628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F55D55"/>
    <w:multiLevelType w:val="hybridMultilevel"/>
    <w:tmpl w:val="590E04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98D3B06"/>
    <w:multiLevelType w:val="hybridMultilevel"/>
    <w:tmpl w:val="48DC9F02"/>
    <w:lvl w:ilvl="0" w:tplc="7F068862">
      <w:start w:val="2"/>
      <w:numFmt w:val="decimal"/>
      <w:lvlText w:val="%1."/>
      <w:lvlJc w:val="left"/>
      <w:pPr>
        <w:tabs>
          <w:tab w:val="num" w:pos="720"/>
        </w:tabs>
        <w:ind w:left="720" w:hanging="360"/>
      </w:pPr>
    </w:lvl>
    <w:lvl w:ilvl="1" w:tplc="9716CC3C" w:tentative="1">
      <w:start w:val="1"/>
      <w:numFmt w:val="decimal"/>
      <w:lvlText w:val="%2."/>
      <w:lvlJc w:val="left"/>
      <w:pPr>
        <w:tabs>
          <w:tab w:val="num" w:pos="1440"/>
        </w:tabs>
        <w:ind w:left="1440" w:hanging="360"/>
      </w:pPr>
    </w:lvl>
    <w:lvl w:ilvl="2" w:tplc="C9C4F932" w:tentative="1">
      <w:start w:val="1"/>
      <w:numFmt w:val="decimal"/>
      <w:lvlText w:val="%3."/>
      <w:lvlJc w:val="left"/>
      <w:pPr>
        <w:tabs>
          <w:tab w:val="num" w:pos="2160"/>
        </w:tabs>
        <w:ind w:left="2160" w:hanging="360"/>
      </w:pPr>
    </w:lvl>
    <w:lvl w:ilvl="3" w:tplc="839435B6" w:tentative="1">
      <w:start w:val="1"/>
      <w:numFmt w:val="decimal"/>
      <w:lvlText w:val="%4."/>
      <w:lvlJc w:val="left"/>
      <w:pPr>
        <w:tabs>
          <w:tab w:val="num" w:pos="2880"/>
        </w:tabs>
        <w:ind w:left="2880" w:hanging="360"/>
      </w:pPr>
    </w:lvl>
    <w:lvl w:ilvl="4" w:tplc="0C822AAC" w:tentative="1">
      <w:start w:val="1"/>
      <w:numFmt w:val="decimal"/>
      <w:lvlText w:val="%5."/>
      <w:lvlJc w:val="left"/>
      <w:pPr>
        <w:tabs>
          <w:tab w:val="num" w:pos="3600"/>
        </w:tabs>
        <w:ind w:left="3600" w:hanging="360"/>
      </w:pPr>
    </w:lvl>
    <w:lvl w:ilvl="5" w:tplc="4E06B966" w:tentative="1">
      <w:start w:val="1"/>
      <w:numFmt w:val="decimal"/>
      <w:lvlText w:val="%6."/>
      <w:lvlJc w:val="left"/>
      <w:pPr>
        <w:tabs>
          <w:tab w:val="num" w:pos="4320"/>
        </w:tabs>
        <w:ind w:left="4320" w:hanging="360"/>
      </w:pPr>
    </w:lvl>
    <w:lvl w:ilvl="6" w:tplc="2CB2FEAA" w:tentative="1">
      <w:start w:val="1"/>
      <w:numFmt w:val="decimal"/>
      <w:lvlText w:val="%7."/>
      <w:lvlJc w:val="left"/>
      <w:pPr>
        <w:tabs>
          <w:tab w:val="num" w:pos="5040"/>
        </w:tabs>
        <w:ind w:left="5040" w:hanging="360"/>
      </w:pPr>
    </w:lvl>
    <w:lvl w:ilvl="7" w:tplc="6060C3FC" w:tentative="1">
      <w:start w:val="1"/>
      <w:numFmt w:val="decimal"/>
      <w:lvlText w:val="%8."/>
      <w:lvlJc w:val="left"/>
      <w:pPr>
        <w:tabs>
          <w:tab w:val="num" w:pos="5760"/>
        </w:tabs>
        <w:ind w:left="5760" w:hanging="360"/>
      </w:pPr>
    </w:lvl>
    <w:lvl w:ilvl="8" w:tplc="36C0C2E4" w:tentative="1">
      <w:start w:val="1"/>
      <w:numFmt w:val="decimal"/>
      <w:lvlText w:val="%9."/>
      <w:lvlJc w:val="left"/>
      <w:pPr>
        <w:tabs>
          <w:tab w:val="num" w:pos="6480"/>
        </w:tabs>
        <w:ind w:left="6480" w:hanging="360"/>
      </w:pPr>
    </w:lvl>
  </w:abstractNum>
  <w:abstractNum w:abstractNumId="11">
    <w:nsid w:val="68333615"/>
    <w:multiLevelType w:val="hybridMultilevel"/>
    <w:tmpl w:val="4A84FE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1CE3094"/>
    <w:multiLevelType w:val="hybridMultilevel"/>
    <w:tmpl w:val="91AC1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DD3180"/>
    <w:multiLevelType w:val="hybridMultilevel"/>
    <w:tmpl w:val="79346374"/>
    <w:lvl w:ilvl="0" w:tplc="ED9ABEB2">
      <w:start w:val="1"/>
      <w:numFmt w:val="decimal"/>
      <w:lvlText w:val="%1."/>
      <w:lvlJc w:val="left"/>
      <w:pPr>
        <w:tabs>
          <w:tab w:val="num" w:pos="720"/>
        </w:tabs>
        <w:ind w:left="720" w:hanging="360"/>
      </w:pPr>
    </w:lvl>
    <w:lvl w:ilvl="1" w:tplc="6D7498F2" w:tentative="1">
      <w:start w:val="1"/>
      <w:numFmt w:val="decimal"/>
      <w:lvlText w:val="%2."/>
      <w:lvlJc w:val="left"/>
      <w:pPr>
        <w:tabs>
          <w:tab w:val="num" w:pos="1440"/>
        </w:tabs>
        <w:ind w:left="1440" w:hanging="360"/>
      </w:pPr>
    </w:lvl>
    <w:lvl w:ilvl="2" w:tplc="23361E02" w:tentative="1">
      <w:start w:val="1"/>
      <w:numFmt w:val="decimal"/>
      <w:lvlText w:val="%3."/>
      <w:lvlJc w:val="left"/>
      <w:pPr>
        <w:tabs>
          <w:tab w:val="num" w:pos="2160"/>
        </w:tabs>
        <w:ind w:left="2160" w:hanging="360"/>
      </w:pPr>
    </w:lvl>
    <w:lvl w:ilvl="3" w:tplc="838288D4" w:tentative="1">
      <w:start w:val="1"/>
      <w:numFmt w:val="decimal"/>
      <w:lvlText w:val="%4."/>
      <w:lvlJc w:val="left"/>
      <w:pPr>
        <w:tabs>
          <w:tab w:val="num" w:pos="2880"/>
        </w:tabs>
        <w:ind w:left="2880" w:hanging="360"/>
      </w:pPr>
    </w:lvl>
    <w:lvl w:ilvl="4" w:tplc="A73AD650" w:tentative="1">
      <w:start w:val="1"/>
      <w:numFmt w:val="decimal"/>
      <w:lvlText w:val="%5."/>
      <w:lvlJc w:val="left"/>
      <w:pPr>
        <w:tabs>
          <w:tab w:val="num" w:pos="3600"/>
        </w:tabs>
        <w:ind w:left="3600" w:hanging="360"/>
      </w:pPr>
    </w:lvl>
    <w:lvl w:ilvl="5" w:tplc="6C1E44AE" w:tentative="1">
      <w:start w:val="1"/>
      <w:numFmt w:val="decimal"/>
      <w:lvlText w:val="%6."/>
      <w:lvlJc w:val="left"/>
      <w:pPr>
        <w:tabs>
          <w:tab w:val="num" w:pos="4320"/>
        </w:tabs>
        <w:ind w:left="4320" w:hanging="360"/>
      </w:pPr>
    </w:lvl>
    <w:lvl w:ilvl="6" w:tplc="24EE2180" w:tentative="1">
      <w:start w:val="1"/>
      <w:numFmt w:val="decimal"/>
      <w:lvlText w:val="%7."/>
      <w:lvlJc w:val="left"/>
      <w:pPr>
        <w:tabs>
          <w:tab w:val="num" w:pos="5040"/>
        </w:tabs>
        <w:ind w:left="5040" w:hanging="360"/>
      </w:pPr>
    </w:lvl>
    <w:lvl w:ilvl="7" w:tplc="97A89BDC" w:tentative="1">
      <w:start w:val="1"/>
      <w:numFmt w:val="decimal"/>
      <w:lvlText w:val="%8."/>
      <w:lvlJc w:val="left"/>
      <w:pPr>
        <w:tabs>
          <w:tab w:val="num" w:pos="5760"/>
        </w:tabs>
        <w:ind w:left="5760" w:hanging="360"/>
      </w:pPr>
    </w:lvl>
    <w:lvl w:ilvl="8" w:tplc="B4163B1E" w:tentative="1">
      <w:start w:val="1"/>
      <w:numFmt w:val="decimal"/>
      <w:lvlText w:val="%9."/>
      <w:lvlJc w:val="left"/>
      <w:pPr>
        <w:tabs>
          <w:tab w:val="num" w:pos="6480"/>
        </w:tabs>
        <w:ind w:left="6480" w:hanging="360"/>
      </w:pPr>
    </w:lvl>
  </w:abstractNum>
  <w:num w:numId="1">
    <w:abstractNumId w:val="8"/>
  </w:num>
  <w:num w:numId="2">
    <w:abstractNumId w:val="12"/>
  </w:num>
  <w:num w:numId="3">
    <w:abstractNumId w:val="5"/>
  </w:num>
  <w:num w:numId="4">
    <w:abstractNumId w:val="2"/>
  </w:num>
  <w:num w:numId="5">
    <w:abstractNumId w:val="3"/>
  </w:num>
  <w:num w:numId="6">
    <w:abstractNumId w:val="0"/>
  </w:num>
  <w:num w:numId="7">
    <w:abstractNumId w:val="11"/>
  </w:num>
  <w:num w:numId="8">
    <w:abstractNumId w:val="4"/>
  </w:num>
  <w:num w:numId="9">
    <w:abstractNumId w:val="1"/>
  </w:num>
  <w:num w:numId="10">
    <w:abstractNumId w:val="7"/>
  </w:num>
  <w:num w:numId="11">
    <w:abstractNumId w:val="6"/>
  </w:num>
  <w:num w:numId="12">
    <w:abstractNumId w:val="13"/>
  </w:num>
  <w:num w:numId="13">
    <w:abstractNumId w:val="10"/>
  </w:num>
  <w:num w:numId="1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28C"/>
    <w:rsid w:val="000238B2"/>
    <w:rsid w:val="00036092"/>
    <w:rsid w:val="0005494D"/>
    <w:rsid w:val="000807C4"/>
    <w:rsid w:val="00090D94"/>
    <w:rsid w:val="00095A76"/>
    <w:rsid w:val="000965F3"/>
    <w:rsid w:val="000A38C0"/>
    <w:rsid w:val="000B2A9E"/>
    <w:rsid w:val="000C19C7"/>
    <w:rsid w:val="00104683"/>
    <w:rsid w:val="00104B35"/>
    <w:rsid w:val="00136257"/>
    <w:rsid w:val="00156C8E"/>
    <w:rsid w:val="00170259"/>
    <w:rsid w:val="00170985"/>
    <w:rsid w:val="00182653"/>
    <w:rsid w:val="00196D02"/>
    <w:rsid w:val="001A6EF3"/>
    <w:rsid w:val="001A7218"/>
    <w:rsid w:val="001A7899"/>
    <w:rsid w:val="001B0595"/>
    <w:rsid w:val="001D0CA5"/>
    <w:rsid w:val="001E4448"/>
    <w:rsid w:val="001E4D93"/>
    <w:rsid w:val="001F6C3C"/>
    <w:rsid w:val="0021066B"/>
    <w:rsid w:val="00235675"/>
    <w:rsid w:val="00245E5E"/>
    <w:rsid w:val="002500CA"/>
    <w:rsid w:val="00282E24"/>
    <w:rsid w:val="002901A3"/>
    <w:rsid w:val="002919A9"/>
    <w:rsid w:val="002922DA"/>
    <w:rsid w:val="002A2B21"/>
    <w:rsid w:val="002D3C7A"/>
    <w:rsid w:val="00301020"/>
    <w:rsid w:val="003038FA"/>
    <w:rsid w:val="00304FE7"/>
    <w:rsid w:val="00313420"/>
    <w:rsid w:val="0033346E"/>
    <w:rsid w:val="00333524"/>
    <w:rsid w:val="00340AD2"/>
    <w:rsid w:val="00350B62"/>
    <w:rsid w:val="00362F85"/>
    <w:rsid w:val="003700F6"/>
    <w:rsid w:val="00370507"/>
    <w:rsid w:val="0038464A"/>
    <w:rsid w:val="00385614"/>
    <w:rsid w:val="003A6125"/>
    <w:rsid w:val="003B6378"/>
    <w:rsid w:val="003F486A"/>
    <w:rsid w:val="003F6653"/>
    <w:rsid w:val="0040180A"/>
    <w:rsid w:val="00415E31"/>
    <w:rsid w:val="0041727C"/>
    <w:rsid w:val="00434A2E"/>
    <w:rsid w:val="0044120C"/>
    <w:rsid w:val="00457F30"/>
    <w:rsid w:val="004660BC"/>
    <w:rsid w:val="00466E8E"/>
    <w:rsid w:val="004702A0"/>
    <w:rsid w:val="004845B8"/>
    <w:rsid w:val="004B6497"/>
    <w:rsid w:val="004C4FB3"/>
    <w:rsid w:val="004E1084"/>
    <w:rsid w:val="004E1DEB"/>
    <w:rsid w:val="004E6640"/>
    <w:rsid w:val="00534136"/>
    <w:rsid w:val="00566D23"/>
    <w:rsid w:val="00581A37"/>
    <w:rsid w:val="005828E9"/>
    <w:rsid w:val="00593F6D"/>
    <w:rsid w:val="00594257"/>
    <w:rsid w:val="005C51C5"/>
    <w:rsid w:val="005E4D4E"/>
    <w:rsid w:val="005F10DA"/>
    <w:rsid w:val="006145CF"/>
    <w:rsid w:val="006158F4"/>
    <w:rsid w:val="00636CBE"/>
    <w:rsid w:val="00641A3E"/>
    <w:rsid w:val="00641A7D"/>
    <w:rsid w:val="0065234F"/>
    <w:rsid w:val="00662D8C"/>
    <w:rsid w:val="006763E7"/>
    <w:rsid w:val="006847FD"/>
    <w:rsid w:val="006A3E6C"/>
    <w:rsid w:val="006B2C44"/>
    <w:rsid w:val="006B49F4"/>
    <w:rsid w:val="006B65FC"/>
    <w:rsid w:val="006B7BC7"/>
    <w:rsid w:val="006D3581"/>
    <w:rsid w:val="006E2E00"/>
    <w:rsid w:val="00700CE4"/>
    <w:rsid w:val="007105E8"/>
    <w:rsid w:val="0072206F"/>
    <w:rsid w:val="00740924"/>
    <w:rsid w:val="00744BBD"/>
    <w:rsid w:val="007625B0"/>
    <w:rsid w:val="007772FB"/>
    <w:rsid w:val="00784918"/>
    <w:rsid w:val="007904CB"/>
    <w:rsid w:val="00790A10"/>
    <w:rsid w:val="007D5566"/>
    <w:rsid w:val="007F2AA5"/>
    <w:rsid w:val="0082025A"/>
    <w:rsid w:val="00823398"/>
    <w:rsid w:val="00831DC1"/>
    <w:rsid w:val="00840EBF"/>
    <w:rsid w:val="00843E0E"/>
    <w:rsid w:val="00850CF1"/>
    <w:rsid w:val="0085799D"/>
    <w:rsid w:val="00866CF4"/>
    <w:rsid w:val="008865E2"/>
    <w:rsid w:val="008916E3"/>
    <w:rsid w:val="0089533C"/>
    <w:rsid w:val="008A507E"/>
    <w:rsid w:val="008A53FD"/>
    <w:rsid w:val="008A5F31"/>
    <w:rsid w:val="008B2739"/>
    <w:rsid w:val="008C1C66"/>
    <w:rsid w:val="008C7AF8"/>
    <w:rsid w:val="008D6C31"/>
    <w:rsid w:val="00902E2B"/>
    <w:rsid w:val="00904A8D"/>
    <w:rsid w:val="00917C93"/>
    <w:rsid w:val="0097055E"/>
    <w:rsid w:val="00975DD2"/>
    <w:rsid w:val="009813DC"/>
    <w:rsid w:val="00981D06"/>
    <w:rsid w:val="009A5808"/>
    <w:rsid w:val="009B518B"/>
    <w:rsid w:val="009B6860"/>
    <w:rsid w:val="009B7C73"/>
    <w:rsid w:val="009C2116"/>
    <w:rsid w:val="009D1855"/>
    <w:rsid w:val="009D3814"/>
    <w:rsid w:val="009D4BE4"/>
    <w:rsid w:val="009F2175"/>
    <w:rsid w:val="00A02060"/>
    <w:rsid w:val="00A0553C"/>
    <w:rsid w:val="00A136C5"/>
    <w:rsid w:val="00A17FF3"/>
    <w:rsid w:val="00A24D27"/>
    <w:rsid w:val="00A25B9C"/>
    <w:rsid w:val="00A42975"/>
    <w:rsid w:val="00A42C01"/>
    <w:rsid w:val="00A44B25"/>
    <w:rsid w:val="00A526A1"/>
    <w:rsid w:val="00A56FBB"/>
    <w:rsid w:val="00A94BF5"/>
    <w:rsid w:val="00AC1A39"/>
    <w:rsid w:val="00AD7193"/>
    <w:rsid w:val="00B14E46"/>
    <w:rsid w:val="00B4336F"/>
    <w:rsid w:val="00B43757"/>
    <w:rsid w:val="00B43DC4"/>
    <w:rsid w:val="00B6333E"/>
    <w:rsid w:val="00B672DF"/>
    <w:rsid w:val="00B75801"/>
    <w:rsid w:val="00B9128C"/>
    <w:rsid w:val="00BA09C5"/>
    <w:rsid w:val="00BB5F26"/>
    <w:rsid w:val="00BD4120"/>
    <w:rsid w:val="00BE099B"/>
    <w:rsid w:val="00BE7FDE"/>
    <w:rsid w:val="00C006A0"/>
    <w:rsid w:val="00C006BB"/>
    <w:rsid w:val="00C00B5C"/>
    <w:rsid w:val="00C05C4D"/>
    <w:rsid w:val="00C1091E"/>
    <w:rsid w:val="00C226FB"/>
    <w:rsid w:val="00C42749"/>
    <w:rsid w:val="00C4366B"/>
    <w:rsid w:val="00C66663"/>
    <w:rsid w:val="00C972BC"/>
    <w:rsid w:val="00CA209E"/>
    <w:rsid w:val="00CA434E"/>
    <w:rsid w:val="00CB212E"/>
    <w:rsid w:val="00CE46AA"/>
    <w:rsid w:val="00D12122"/>
    <w:rsid w:val="00D12867"/>
    <w:rsid w:val="00D1395D"/>
    <w:rsid w:val="00D1405C"/>
    <w:rsid w:val="00D27F63"/>
    <w:rsid w:val="00D313E1"/>
    <w:rsid w:val="00D42FAA"/>
    <w:rsid w:val="00D51B93"/>
    <w:rsid w:val="00D548F9"/>
    <w:rsid w:val="00D6543A"/>
    <w:rsid w:val="00DA06BB"/>
    <w:rsid w:val="00DA74C1"/>
    <w:rsid w:val="00DB3916"/>
    <w:rsid w:val="00DC2CDC"/>
    <w:rsid w:val="00DC3B15"/>
    <w:rsid w:val="00DE498C"/>
    <w:rsid w:val="00DE5492"/>
    <w:rsid w:val="00DE77AF"/>
    <w:rsid w:val="00E052E7"/>
    <w:rsid w:val="00E31D5C"/>
    <w:rsid w:val="00E37FF7"/>
    <w:rsid w:val="00E43839"/>
    <w:rsid w:val="00E73BC6"/>
    <w:rsid w:val="00E907E2"/>
    <w:rsid w:val="00E93C3E"/>
    <w:rsid w:val="00E95676"/>
    <w:rsid w:val="00E96AA2"/>
    <w:rsid w:val="00EA7622"/>
    <w:rsid w:val="00EB2EC8"/>
    <w:rsid w:val="00EC3831"/>
    <w:rsid w:val="00EC60B6"/>
    <w:rsid w:val="00EF032E"/>
    <w:rsid w:val="00EF2310"/>
    <w:rsid w:val="00EF5AEA"/>
    <w:rsid w:val="00EF75D5"/>
    <w:rsid w:val="00F34B35"/>
    <w:rsid w:val="00F46B89"/>
    <w:rsid w:val="00F714FC"/>
    <w:rsid w:val="00F7201A"/>
    <w:rsid w:val="00F8475A"/>
    <w:rsid w:val="00FA2C30"/>
    <w:rsid w:val="00FB0559"/>
    <w:rsid w:val="00FD3A5E"/>
    <w:rsid w:val="00FE1A7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2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28C"/>
    <w:pPr>
      <w:ind w:left="720"/>
      <w:contextualSpacing/>
    </w:pPr>
    <w:rPr>
      <w:lang w:val="id-ID"/>
    </w:rPr>
  </w:style>
  <w:style w:type="character" w:styleId="Hyperlink">
    <w:name w:val="Hyperlink"/>
    <w:basedOn w:val="DefaultParagraphFont"/>
    <w:uiPriority w:val="99"/>
    <w:unhideWhenUsed/>
    <w:rsid w:val="00B9128C"/>
    <w:rPr>
      <w:color w:val="0000FF" w:themeColor="hyperlink"/>
      <w:u w:val="single"/>
    </w:rPr>
  </w:style>
  <w:style w:type="paragraph" w:customStyle="1" w:styleId="Default">
    <w:name w:val="Default"/>
    <w:rsid w:val="00B9128C"/>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B91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28C"/>
  </w:style>
  <w:style w:type="paragraph" w:styleId="Footer">
    <w:name w:val="footer"/>
    <w:basedOn w:val="Normal"/>
    <w:link w:val="FooterChar"/>
    <w:uiPriority w:val="99"/>
    <w:unhideWhenUsed/>
    <w:rsid w:val="00B91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28C"/>
  </w:style>
  <w:style w:type="paragraph" w:styleId="BalloonText">
    <w:name w:val="Balloon Text"/>
    <w:basedOn w:val="Normal"/>
    <w:link w:val="BalloonTextChar"/>
    <w:uiPriority w:val="99"/>
    <w:semiHidden/>
    <w:unhideWhenUsed/>
    <w:rsid w:val="00B912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28C"/>
    <w:rPr>
      <w:rFonts w:ascii="Tahoma" w:hAnsi="Tahoma" w:cs="Tahoma"/>
      <w:sz w:val="16"/>
      <w:szCs w:val="16"/>
    </w:rPr>
  </w:style>
  <w:style w:type="table" w:styleId="TableGrid">
    <w:name w:val="Table Grid"/>
    <w:basedOn w:val="TableNormal"/>
    <w:uiPriority w:val="59"/>
    <w:rsid w:val="00B912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B9128C"/>
    <w:pPr>
      <w:spacing w:after="0" w:line="360" w:lineRule="auto"/>
      <w:ind w:left="283" w:hanging="11"/>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B9128C"/>
    <w:rPr>
      <w:rFonts w:ascii="Arial" w:eastAsia="Times New Roman" w:hAnsi="Arial" w:cs="Times New Roman"/>
      <w:sz w:val="24"/>
      <w:szCs w:val="20"/>
    </w:rPr>
  </w:style>
  <w:style w:type="paragraph" w:styleId="HTMLPreformatted">
    <w:name w:val="HTML Preformatted"/>
    <w:basedOn w:val="Normal"/>
    <w:link w:val="HTMLPreformattedChar"/>
    <w:uiPriority w:val="99"/>
    <w:semiHidden/>
    <w:unhideWhenUsed/>
    <w:rsid w:val="00B91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B9128C"/>
    <w:rPr>
      <w:rFonts w:ascii="Courier New" w:eastAsia="Times New Roman" w:hAnsi="Courier New" w:cs="Courier New"/>
      <w:sz w:val="20"/>
      <w:szCs w:val="20"/>
      <w:lang w:val="id-ID" w:eastAsia="id-ID"/>
    </w:rPr>
  </w:style>
  <w:style w:type="paragraph" w:styleId="Title">
    <w:name w:val="Title"/>
    <w:basedOn w:val="Normal"/>
    <w:link w:val="TitleChar"/>
    <w:uiPriority w:val="99"/>
    <w:qFormat/>
    <w:rsid w:val="00B9128C"/>
    <w:pPr>
      <w:tabs>
        <w:tab w:val="left" w:pos="240"/>
        <w:tab w:val="left" w:pos="480"/>
        <w:tab w:val="left" w:pos="2400"/>
        <w:tab w:val="left" w:pos="3120"/>
      </w:tabs>
      <w:spacing w:after="0" w:line="240" w:lineRule="auto"/>
      <w:ind w:left="3360" w:hanging="336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B9128C"/>
    <w:rPr>
      <w:rFonts w:ascii="Times New Roman" w:eastAsia="Times New Roman" w:hAnsi="Times New Roman" w:cs="Times New Roman"/>
      <w:b/>
      <w:bCs/>
      <w:sz w:val="24"/>
      <w:szCs w:val="24"/>
    </w:rPr>
  </w:style>
  <w:style w:type="character" w:customStyle="1" w:styleId="uk-text-primary">
    <w:name w:val="uk-text-primary"/>
    <w:basedOn w:val="DefaultParagraphFont"/>
    <w:rsid w:val="00C226FB"/>
  </w:style>
  <w:style w:type="character" w:styleId="PlaceholderText">
    <w:name w:val="Placeholder Text"/>
    <w:basedOn w:val="DefaultParagraphFont"/>
    <w:uiPriority w:val="99"/>
    <w:semiHidden/>
    <w:rsid w:val="00BE099B"/>
    <w:rPr>
      <w:color w:val="808080"/>
    </w:rPr>
  </w:style>
  <w:style w:type="character" w:styleId="HTMLCite">
    <w:name w:val="HTML Cite"/>
    <w:basedOn w:val="DefaultParagraphFont"/>
    <w:uiPriority w:val="99"/>
    <w:semiHidden/>
    <w:unhideWhenUsed/>
    <w:rsid w:val="00B43DC4"/>
    <w:rPr>
      <w:i/>
      <w:iCs/>
    </w:rPr>
  </w:style>
  <w:style w:type="character" w:styleId="CommentReference">
    <w:name w:val="annotation reference"/>
    <w:basedOn w:val="DefaultParagraphFont"/>
    <w:uiPriority w:val="99"/>
    <w:semiHidden/>
    <w:unhideWhenUsed/>
    <w:rsid w:val="006158F4"/>
    <w:rPr>
      <w:sz w:val="16"/>
      <w:szCs w:val="16"/>
    </w:rPr>
  </w:style>
  <w:style w:type="paragraph" w:styleId="CommentText">
    <w:name w:val="annotation text"/>
    <w:basedOn w:val="Normal"/>
    <w:link w:val="CommentTextChar"/>
    <w:uiPriority w:val="99"/>
    <w:semiHidden/>
    <w:unhideWhenUsed/>
    <w:rsid w:val="006158F4"/>
    <w:pPr>
      <w:spacing w:line="240" w:lineRule="auto"/>
    </w:pPr>
    <w:rPr>
      <w:sz w:val="20"/>
      <w:szCs w:val="20"/>
    </w:rPr>
  </w:style>
  <w:style w:type="character" w:customStyle="1" w:styleId="CommentTextChar">
    <w:name w:val="Comment Text Char"/>
    <w:basedOn w:val="DefaultParagraphFont"/>
    <w:link w:val="CommentText"/>
    <w:uiPriority w:val="99"/>
    <w:semiHidden/>
    <w:rsid w:val="006158F4"/>
    <w:rPr>
      <w:sz w:val="20"/>
      <w:szCs w:val="20"/>
    </w:rPr>
  </w:style>
  <w:style w:type="paragraph" w:styleId="CommentSubject">
    <w:name w:val="annotation subject"/>
    <w:basedOn w:val="CommentText"/>
    <w:next w:val="CommentText"/>
    <w:link w:val="CommentSubjectChar"/>
    <w:uiPriority w:val="99"/>
    <w:semiHidden/>
    <w:unhideWhenUsed/>
    <w:rsid w:val="006158F4"/>
    <w:rPr>
      <w:b/>
      <w:bCs/>
    </w:rPr>
  </w:style>
  <w:style w:type="character" w:customStyle="1" w:styleId="CommentSubjectChar">
    <w:name w:val="Comment Subject Char"/>
    <w:basedOn w:val="CommentTextChar"/>
    <w:link w:val="CommentSubject"/>
    <w:uiPriority w:val="99"/>
    <w:semiHidden/>
    <w:rsid w:val="006158F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2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28C"/>
    <w:pPr>
      <w:ind w:left="720"/>
      <w:contextualSpacing/>
    </w:pPr>
    <w:rPr>
      <w:lang w:val="id-ID"/>
    </w:rPr>
  </w:style>
  <w:style w:type="character" w:styleId="Hyperlink">
    <w:name w:val="Hyperlink"/>
    <w:basedOn w:val="DefaultParagraphFont"/>
    <w:uiPriority w:val="99"/>
    <w:unhideWhenUsed/>
    <w:rsid w:val="00B9128C"/>
    <w:rPr>
      <w:color w:val="0000FF" w:themeColor="hyperlink"/>
      <w:u w:val="single"/>
    </w:rPr>
  </w:style>
  <w:style w:type="paragraph" w:customStyle="1" w:styleId="Default">
    <w:name w:val="Default"/>
    <w:rsid w:val="00B9128C"/>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B91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28C"/>
  </w:style>
  <w:style w:type="paragraph" w:styleId="Footer">
    <w:name w:val="footer"/>
    <w:basedOn w:val="Normal"/>
    <w:link w:val="FooterChar"/>
    <w:uiPriority w:val="99"/>
    <w:unhideWhenUsed/>
    <w:rsid w:val="00B91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28C"/>
  </w:style>
  <w:style w:type="paragraph" w:styleId="BalloonText">
    <w:name w:val="Balloon Text"/>
    <w:basedOn w:val="Normal"/>
    <w:link w:val="BalloonTextChar"/>
    <w:uiPriority w:val="99"/>
    <w:semiHidden/>
    <w:unhideWhenUsed/>
    <w:rsid w:val="00B912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28C"/>
    <w:rPr>
      <w:rFonts w:ascii="Tahoma" w:hAnsi="Tahoma" w:cs="Tahoma"/>
      <w:sz w:val="16"/>
      <w:szCs w:val="16"/>
    </w:rPr>
  </w:style>
  <w:style w:type="table" w:styleId="TableGrid">
    <w:name w:val="Table Grid"/>
    <w:basedOn w:val="TableNormal"/>
    <w:uiPriority w:val="59"/>
    <w:rsid w:val="00B912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B9128C"/>
    <w:pPr>
      <w:spacing w:after="0" w:line="360" w:lineRule="auto"/>
      <w:ind w:left="283" w:hanging="11"/>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B9128C"/>
    <w:rPr>
      <w:rFonts w:ascii="Arial" w:eastAsia="Times New Roman" w:hAnsi="Arial" w:cs="Times New Roman"/>
      <w:sz w:val="24"/>
      <w:szCs w:val="20"/>
    </w:rPr>
  </w:style>
  <w:style w:type="paragraph" w:styleId="HTMLPreformatted">
    <w:name w:val="HTML Preformatted"/>
    <w:basedOn w:val="Normal"/>
    <w:link w:val="HTMLPreformattedChar"/>
    <w:uiPriority w:val="99"/>
    <w:semiHidden/>
    <w:unhideWhenUsed/>
    <w:rsid w:val="00B91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B9128C"/>
    <w:rPr>
      <w:rFonts w:ascii="Courier New" w:eastAsia="Times New Roman" w:hAnsi="Courier New" w:cs="Courier New"/>
      <w:sz w:val="20"/>
      <w:szCs w:val="20"/>
      <w:lang w:val="id-ID" w:eastAsia="id-ID"/>
    </w:rPr>
  </w:style>
  <w:style w:type="paragraph" w:styleId="Title">
    <w:name w:val="Title"/>
    <w:basedOn w:val="Normal"/>
    <w:link w:val="TitleChar"/>
    <w:uiPriority w:val="99"/>
    <w:qFormat/>
    <w:rsid w:val="00B9128C"/>
    <w:pPr>
      <w:tabs>
        <w:tab w:val="left" w:pos="240"/>
        <w:tab w:val="left" w:pos="480"/>
        <w:tab w:val="left" w:pos="2400"/>
        <w:tab w:val="left" w:pos="3120"/>
      </w:tabs>
      <w:spacing w:after="0" w:line="240" w:lineRule="auto"/>
      <w:ind w:left="3360" w:hanging="336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B9128C"/>
    <w:rPr>
      <w:rFonts w:ascii="Times New Roman" w:eastAsia="Times New Roman" w:hAnsi="Times New Roman" w:cs="Times New Roman"/>
      <w:b/>
      <w:bCs/>
      <w:sz w:val="24"/>
      <w:szCs w:val="24"/>
    </w:rPr>
  </w:style>
  <w:style w:type="character" w:customStyle="1" w:styleId="uk-text-primary">
    <w:name w:val="uk-text-primary"/>
    <w:basedOn w:val="DefaultParagraphFont"/>
    <w:rsid w:val="00C226FB"/>
  </w:style>
  <w:style w:type="character" w:styleId="PlaceholderText">
    <w:name w:val="Placeholder Text"/>
    <w:basedOn w:val="DefaultParagraphFont"/>
    <w:uiPriority w:val="99"/>
    <w:semiHidden/>
    <w:rsid w:val="00BE099B"/>
    <w:rPr>
      <w:color w:val="808080"/>
    </w:rPr>
  </w:style>
  <w:style w:type="character" w:styleId="HTMLCite">
    <w:name w:val="HTML Cite"/>
    <w:basedOn w:val="DefaultParagraphFont"/>
    <w:uiPriority w:val="99"/>
    <w:semiHidden/>
    <w:unhideWhenUsed/>
    <w:rsid w:val="00B43DC4"/>
    <w:rPr>
      <w:i/>
      <w:iCs/>
    </w:rPr>
  </w:style>
  <w:style w:type="character" w:styleId="CommentReference">
    <w:name w:val="annotation reference"/>
    <w:basedOn w:val="DefaultParagraphFont"/>
    <w:uiPriority w:val="99"/>
    <w:semiHidden/>
    <w:unhideWhenUsed/>
    <w:rsid w:val="006158F4"/>
    <w:rPr>
      <w:sz w:val="16"/>
      <w:szCs w:val="16"/>
    </w:rPr>
  </w:style>
  <w:style w:type="paragraph" w:styleId="CommentText">
    <w:name w:val="annotation text"/>
    <w:basedOn w:val="Normal"/>
    <w:link w:val="CommentTextChar"/>
    <w:uiPriority w:val="99"/>
    <w:semiHidden/>
    <w:unhideWhenUsed/>
    <w:rsid w:val="006158F4"/>
    <w:pPr>
      <w:spacing w:line="240" w:lineRule="auto"/>
    </w:pPr>
    <w:rPr>
      <w:sz w:val="20"/>
      <w:szCs w:val="20"/>
    </w:rPr>
  </w:style>
  <w:style w:type="character" w:customStyle="1" w:styleId="CommentTextChar">
    <w:name w:val="Comment Text Char"/>
    <w:basedOn w:val="DefaultParagraphFont"/>
    <w:link w:val="CommentText"/>
    <w:uiPriority w:val="99"/>
    <w:semiHidden/>
    <w:rsid w:val="006158F4"/>
    <w:rPr>
      <w:sz w:val="20"/>
      <w:szCs w:val="20"/>
    </w:rPr>
  </w:style>
  <w:style w:type="paragraph" w:styleId="CommentSubject">
    <w:name w:val="annotation subject"/>
    <w:basedOn w:val="CommentText"/>
    <w:next w:val="CommentText"/>
    <w:link w:val="CommentSubjectChar"/>
    <w:uiPriority w:val="99"/>
    <w:semiHidden/>
    <w:unhideWhenUsed/>
    <w:rsid w:val="006158F4"/>
    <w:rPr>
      <w:b/>
      <w:bCs/>
    </w:rPr>
  </w:style>
  <w:style w:type="character" w:customStyle="1" w:styleId="CommentSubjectChar">
    <w:name w:val="Comment Subject Char"/>
    <w:basedOn w:val="CommentTextChar"/>
    <w:link w:val="CommentSubject"/>
    <w:uiPriority w:val="99"/>
    <w:semiHidden/>
    <w:rsid w:val="006158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65155">
      <w:bodyDiv w:val="1"/>
      <w:marLeft w:val="0"/>
      <w:marRight w:val="0"/>
      <w:marTop w:val="0"/>
      <w:marBottom w:val="0"/>
      <w:divBdr>
        <w:top w:val="none" w:sz="0" w:space="0" w:color="auto"/>
        <w:left w:val="none" w:sz="0" w:space="0" w:color="auto"/>
        <w:bottom w:val="none" w:sz="0" w:space="0" w:color="auto"/>
        <w:right w:val="none" w:sz="0" w:space="0" w:color="auto"/>
      </w:divBdr>
    </w:div>
    <w:div w:id="884099468">
      <w:bodyDiv w:val="1"/>
      <w:marLeft w:val="0"/>
      <w:marRight w:val="0"/>
      <w:marTop w:val="0"/>
      <w:marBottom w:val="0"/>
      <w:divBdr>
        <w:top w:val="none" w:sz="0" w:space="0" w:color="auto"/>
        <w:left w:val="none" w:sz="0" w:space="0" w:color="auto"/>
        <w:bottom w:val="none" w:sz="0" w:space="0" w:color="auto"/>
        <w:right w:val="none" w:sz="0" w:space="0" w:color="auto"/>
      </w:divBdr>
      <w:divsChild>
        <w:div w:id="1371414355">
          <w:marLeft w:val="504"/>
          <w:marRight w:val="0"/>
          <w:marTop w:val="140"/>
          <w:marBottom w:val="0"/>
          <w:divBdr>
            <w:top w:val="none" w:sz="0" w:space="0" w:color="auto"/>
            <w:left w:val="none" w:sz="0" w:space="0" w:color="auto"/>
            <w:bottom w:val="none" w:sz="0" w:space="0" w:color="auto"/>
            <w:right w:val="none" w:sz="0" w:space="0" w:color="auto"/>
          </w:divBdr>
        </w:div>
      </w:divsChild>
    </w:div>
    <w:div w:id="1005866627">
      <w:bodyDiv w:val="1"/>
      <w:marLeft w:val="0"/>
      <w:marRight w:val="0"/>
      <w:marTop w:val="0"/>
      <w:marBottom w:val="0"/>
      <w:divBdr>
        <w:top w:val="none" w:sz="0" w:space="0" w:color="auto"/>
        <w:left w:val="none" w:sz="0" w:space="0" w:color="auto"/>
        <w:bottom w:val="none" w:sz="0" w:space="0" w:color="auto"/>
        <w:right w:val="none" w:sz="0" w:space="0" w:color="auto"/>
      </w:divBdr>
      <w:divsChild>
        <w:div w:id="1148522258">
          <w:marLeft w:val="0"/>
          <w:marRight w:val="0"/>
          <w:marTop w:val="0"/>
          <w:marBottom w:val="0"/>
          <w:divBdr>
            <w:top w:val="none" w:sz="0" w:space="0" w:color="auto"/>
            <w:left w:val="none" w:sz="0" w:space="0" w:color="auto"/>
            <w:bottom w:val="none" w:sz="0" w:space="0" w:color="auto"/>
            <w:right w:val="none" w:sz="0" w:space="0" w:color="auto"/>
          </w:divBdr>
        </w:div>
      </w:divsChild>
    </w:div>
    <w:div w:id="1077437688">
      <w:bodyDiv w:val="1"/>
      <w:marLeft w:val="0"/>
      <w:marRight w:val="0"/>
      <w:marTop w:val="0"/>
      <w:marBottom w:val="0"/>
      <w:divBdr>
        <w:top w:val="none" w:sz="0" w:space="0" w:color="auto"/>
        <w:left w:val="none" w:sz="0" w:space="0" w:color="auto"/>
        <w:bottom w:val="none" w:sz="0" w:space="0" w:color="auto"/>
        <w:right w:val="none" w:sz="0" w:space="0" w:color="auto"/>
      </w:divBdr>
      <w:divsChild>
        <w:div w:id="1169565511">
          <w:marLeft w:val="806"/>
          <w:marRight w:val="0"/>
          <w:marTop w:val="120"/>
          <w:marBottom w:val="0"/>
          <w:divBdr>
            <w:top w:val="none" w:sz="0" w:space="0" w:color="auto"/>
            <w:left w:val="none" w:sz="0" w:space="0" w:color="auto"/>
            <w:bottom w:val="none" w:sz="0" w:space="0" w:color="auto"/>
            <w:right w:val="none" w:sz="0" w:space="0" w:color="auto"/>
          </w:divBdr>
        </w:div>
        <w:div w:id="1676421813">
          <w:marLeft w:val="605"/>
          <w:marRight w:val="0"/>
          <w:marTop w:val="120"/>
          <w:marBottom w:val="0"/>
          <w:divBdr>
            <w:top w:val="none" w:sz="0" w:space="0" w:color="auto"/>
            <w:left w:val="none" w:sz="0" w:space="0" w:color="auto"/>
            <w:bottom w:val="none" w:sz="0" w:space="0" w:color="auto"/>
            <w:right w:val="none" w:sz="0" w:space="0" w:color="auto"/>
          </w:divBdr>
        </w:div>
        <w:div w:id="1715041133">
          <w:marLeft w:val="605"/>
          <w:marRight w:val="0"/>
          <w:marTop w:val="120"/>
          <w:marBottom w:val="0"/>
          <w:divBdr>
            <w:top w:val="none" w:sz="0" w:space="0" w:color="auto"/>
            <w:left w:val="none" w:sz="0" w:space="0" w:color="auto"/>
            <w:bottom w:val="none" w:sz="0" w:space="0" w:color="auto"/>
            <w:right w:val="none" w:sz="0" w:space="0" w:color="auto"/>
          </w:divBdr>
        </w:div>
      </w:divsChild>
    </w:div>
    <w:div w:id="1085758947">
      <w:bodyDiv w:val="1"/>
      <w:marLeft w:val="0"/>
      <w:marRight w:val="0"/>
      <w:marTop w:val="0"/>
      <w:marBottom w:val="0"/>
      <w:divBdr>
        <w:top w:val="none" w:sz="0" w:space="0" w:color="auto"/>
        <w:left w:val="none" w:sz="0" w:space="0" w:color="auto"/>
        <w:bottom w:val="none" w:sz="0" w:space="0" w:color="auto"/>
        <w:right w:val="none" w:sz="0" w:space="0" w:color="auto"/>
      </w:divBdr>
    </w:div>
    <w:div w:id="1118528259">
      <w:bodyDiv w:val="1"/>
      <w:marLeft w:val="0"/>
      <w:marRight w:val="0"/>
      <w:marTop w:val="0"/>
      <w:marBottom w:val="0"/>
      <w:divBdr>
        <w:top w:val="none" w:sz="0" w:space="0" w:color="auto"/>
        <w:left w:val="none" w:sz="0" w:space="0" w:color="auto"/>
        <w:bottom w:val="none" w:sz="0" w:space="0" w:color="auto"/>
        <w:right w:val="none" w:sz="0" w:space="0" w:color="auto"/>
      </w:divBdr>
    </w:div>
    <w:div w:id="1157457981">
      <w:bodyDiv w:val="1"/>
      <w:marLeft w:val="0"/>
      <w:marRight w:val="0"/>
      <w:marTop w:val="0"/>
      <w:marBottom w:val="0"/>
      <w:divBdr>
        <w:top w:val="none" w:sz="0" w:space="0" w:color="auto"/>
        <w:left w:val="none" w:sz="0" w:space="0" w:color="auto"/>
        <w:bottom w:val="none" w:sz="0" w:space="0" w:color="auto"/>
        <w:right w:val="none" w:sz="0" w:space="0" w:color="auto"/>
      </w:divBdr>
    </w:div>
    <w:div w:id="1160661172">
      <w:bodyDiv w:val="1"/>
      <w:marLeft w:val="0"/>
      <w:marRight w:val="0"/>
      <w:marTop w:val="0"/>
      <w:marBottom w:val="0"/>
      <w:divBdr>
        <w:top w:val="none" w:sz="0" w:space="0" w:color="auto"/>
        <w:left w:val="none" w:sz="0" w:space="0" w:color="auto"/>
        <w:bottom w:val="none" w:sz="0" w:space="0" w:color="auto"/>
        <w:right w:val="none" w:sz="0" w:space="0" w:color="auto"/>
      </w:divBdr>
    </w:div>
    <w:div w:id="1202476396">
      <w:bodyDiv w:val="1"/>
      <w:marLeft w:val="0"/>
      <w:marRight w:val="0"/>
      <w:marTop w:val="0"/>
      <w:marBottom w:val="0"/>
      <w:divBdr>
        <w:top w:val="none" w:sz="0" w:space="0" w:color="auto"/>
        <w:left w:val="none" w:sz="0" w:space="0" w:color="auto"/>
        <w:bottom w:val="none" w:sz="0" w:space="0" w:color="auto"/>
        <w:right w:val="none" w:sz="0" w:space="0" w:color="auto"/>
      </w:divBdr>
    </w:div>
    <w:div w:id="1361709112">
      <w:bodyDiv w:val="1"/>
      <w:marLeft w:val="0"/>
      <w:marRight w:val="0"/>
      <w:marTop w:val="0"/>
      <w:marBottom w:val="0"/>
      <w:divBdr>
        <w:top w:val="none" w:sz="0" w:space="0" w:color="auto"/>
        <w:left w:val="none" w:sz="0" w:space="0" w:color="auto"/>
        <w:bottom w:val="none" w:sz="0" w:space="0" w:color="auto"/>
        <w:right w:val="none" w:sz="0" w:space="0" w:color="auto"/>
      </w:divBdr>
      <w:divsChild>
        <w:div w:id="1931743215">
          <w:marLeft w:val="0"/>
          <w:marRight w:val="0"/>
          <w:marTop w:val="0"/>
          <w:marBottom w:val="0"/>
          <w:divBdr>
            <w:top w:val="none" w:sz="0" w:space="0" w:color="auto"/>
            <w:left w:val="none" w:sz="0" w:space="0" w:color="auto"/>
            <w:bottom w:val="none" w:sz="0" w:space="0" w:color="auto"/>
            <w:right w:val="none" w:sz="0" w:space="0" w:color="auto"/>
          </w:divBdr>
          <w:divsChild>
            <w:div w:id="39479436">
              <w:marLeft w:val="0"/>
              <w:marRight w:val="0"/>
              <w:marTop w:val="0"/>
              <w:marBottom w:val="0"/>
              <w:divBdr>
                <w:top w:val="none" w:sz="0" w:space="0" w:color="auto"/>
                <w:left w:val="none" w:sz="0" w:space="0" w:color="auto"/>
                <w:bottom w:val="none" w:sz="0" w:space="0" w:color="auto"/>
                <w:right w:val="none" w:sz="0" w:space="0" w:color="auto"/>
              </w:divBdr>
              <w:divsChild>
                <w:div w:id="1643071703">
                  <w:marLeft w:val="-240"/>
                  <w:marRight w:val="-240"/>
                  <w:marTop w:val="0"/>
                  <w:marBottom w:val="0"/>
                  <w:divBdr>
                    <w:top w:val="none" w:sz="0" w:space="0" w:color="auto"/>
                    <w:left w:val="none" w:sz="0" w:space="0" w:color="auto"/>
                    <w:bottom w:val="none" w:sz="0" w:space="0" w:color="auto"/>
                    <w:right w:val="none" w:sz="0" w:space="0" w:color="auto"/>
                  </w:divBdr>
                  <w:divsChild>
                    <w:div w:id="243144531">
                      <w:marLeft w:val="0"/>
                      <w:marRight w:val="0"/>
                      <w:marTop w:val="0"/>
                      <w:marBottom w:val="0"/>
                      <w:divBdr>
                        <w:top w:val="none" w:sz="0" w:space="0" w:color="auto"/>
                        <w:left w:val="none" w:sz="0" w:space="0" w:color="auto"/>
                        <w:bottom w:val="none" w:sz="0" w:space="0" w:color="auto"/>
                        <w:right w:val="none" w:sz="0" w:space="0" w:color="auto"/>
                      </w:divBdr>
                      <w:divsChild>
                        <w:div w:id="156625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295064">
      <w:bodyDiv w:val="1"/>
      <w:marLeft w:val="0"/>
      <w:marRight w:val="0"/>
      <w:marTop w:val="0"/>
      <w:marBottom w:val="0"/>
      <w:divBdr>
        <w:top w:val="none" w:sz="0" w:space="0" w:color="auto"/>
        <w:left w:val="none" w:sz="0" w:space="0" w:color="auto"/>
        <w:bottom w:val="none" w:sz="0" w:space="0" w:color="auto"/>
        <w:right w:val="none" w:sz="0" w:space="0" w:color="auto"/>
      </w:divBdr>
      <w:divsChild>
        <w:div w:id="929200961">
          <w:marLeft w:val="504"/>
          <w:marRight w:val="0"/>
          <w:marTop w:val="140"/>
          <w:marBottom w:val="0"/>
          <w:divBdr>
            <w:top w:val="none" w:sz="0" w:space="0" w:color="auto"/>
            <w:left w:val="none" w:sz="0" w:space="0" w:color="auto"/>
            <w:bottom w:val="none" w:sz="0" w:space="0" w:color="auto"/>
            <w:right w:val="none" w:sz="0" w:space="0" w:color="auto"/>
          </w:divBdr>
        </w:div>
        <w:div w:id="1912226394">
          <w:marLeft w:val="504"/>
          <w:marRight w:val="0"/>
          <w:marTop w:val="140"/>
          <w:marBottom w:val="0"/>
          <w:divBdr>
            <w:top w:val="none" w:sz="0" w:space="0" w:color="auto"/>
            <w:left w:val="none" w:sz="0" w:space="0" w:color="auto"/>
            <w:bottom w:val="none" w:sz="0" w:space="0" w:color="auto"/>
            <w:right w:val="none" w:sz="0" w:space="0" w:color="auto"/>
          </w:divBdr>
        </w:div>
        <w:div w:id="1439105753">
          <w:marLeft w:val="504"/>
          <w:marRight w:val="0"/>
          <w:marTop w:val="140"/>
          <w:marBottom w:val="0"/>
          <w:divBdr>
            <w:top w:val="none" w:sz="0" w:space="0" w:color="auto"/>
            <w:left w:val="none" w:sz="0" w:space="0" w:color="auto"/>
            <w:bottom w:val="none" w:sz="0" w:space="0" w:color="auto"/>
            <w:right w:val="none" w:sz="0" w:space="0" w:color="auto"/>
          </w:divBdr>
        </w:div>
      </w:divsChild>
    </w:div>
    <w:div w:id="1953586125">
      <w:bodyDiv w:val="1"/>
      <w:marLeft w:val="0"/>
      <w:marRight w:val="0"/>
      <w:marTop w:val="0"/>
      <w:marBottom w:val="0"/>
      <w:divBdr>
        <w:top w:val="none" w:sz="0" w:space="0" w:color="auto"/>
        <w:left w:val="none" w:sz="0" w:space="0" w:color="auto"/>
        <w:bottom w:val="none" w:sz="0" w:space="0" w:color="auto"/>
        <w:right w:val="none" w:sz="0" w:space="0" w:color="auto"/>
      </w:divBdr>
    </w:div>
    <w:div w:id="200396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www.ingentaconnect.com/content/nhn/blumea" TargetMode="Externa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package" Target="embeddings/Microsoft_Excel_Worksheet1.xlsx"/><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oleObject" Target="file:///E:\0_penelitian%20pengabdian%20UMP\2019%20PKDI\data%20pengamatan%20PKD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0_penelitian%20pengabdian%20UMP\2019%20PKDI\data%20pengamatan%20PKD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65000"/>
                    <a:lumOff val="35000"/>
                  </a:schemeClr>
                </a:solidFill>
                <a:effectLst/>
                <a:latin typeface="+mn-lt"/>
                <a:ea typeface="+mn-ea"/>
                <a:cs typeface="+mn-cs"/>
              </a:defRPr>
            </a:pPr>
            <a:r>
              <a:rPr lang="id-ID" sz="1100" b="1"/>
              <a:t>Persentase Stek Hidup 8 MST </a:t>
            </a:r>
            <a:endParaRPr lang="en-US" sz="1100" b="1"/>
          </a:p>
        </c:rich>
      </c:tx>
      <c:layout>
        <c:manualLayout>
          <c:xMode val="edge"/>
          <c:yMode val="edge"/>
          <c:x val="0.23565324476620517"/>
          <c:y val="6.248334920912265E-2"/>
        </c:manualLayout>
      </c:layout>
      <c:overlay val="0"/>
      <c:spPr>
        <a:noFill/>
        <a:ln>
          <a:noFill/>
        </a:ln>
        <a:effectLst/>
      </c:spPr>
    </c:title>
    <c:autoTitleDeleted val="0"/>
    <c:plotArea>
      <c:layout>
        <c:manualLayout>
          <c:layoutTarget val="inner"/>
          <c:xMode val="edge"/>
          <c:yMode val="edge"/>
          <c:x val="2.979011509817197E-2"/>
          <c:y val="6.2467191601049889E-2"/>
          <c:w val="0.94041976980365605"/>
          <c:h val="0.8005403404746203"/>
        </c:manualLayout>
      </c:layout>
      <c:barChart>
        <c:barDir val="col"/>
        <c:grouping val="clustered"/>
        <c:varyColors val="0"/>
        <c:ser>
          <c:idx val="0"/>
          <c:order val="0"/>
          <c:tx>
            <c:strRef>
              <c:f>Sheet1!$C$31</c:f>
              <c:strCache>
                <c:ptCount val="1"/>
                <c:pt idx="0">
                  <c:v>Rata-rata</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Sheet1!$B$32:$B$40</c:f>
              <c:strCache>
                <c:ptCount val="9"/>
                <c:pt idx="0">
                  <c:v>M0P0</c:v>
                </c:pt>
                <c:pt idx="1">
                  <c:v>M0P1</c:v>
                </c:pt>
                <c:pt idx="2">
                  <c:v>M0P2</c:v>
                </c:pt>
                <c:pt idx="3">
                  <c:v>M1P0</c:v>
                </c:pt>
                <c:pt idx="4">
                  <c:v>M1P1</c:v>
                </c:pt>
                <c:pt idx="5">
                  <c:v>M1P2</c:v>
                </c:pt>
                <c:pt idx="6">
                  <c:v>M2P0</c:v>
                </c:pt>
                <c:pt idx="7">
                  <c:v>M2P1</c:v>
                </c:pt>
                <c:pt idx="8">
                  <c:v>M2P2</c:v>
                </c:pt>
              </c:strCache>
            </c:strRef>
          </c:cat>
          <c:val>
            <c:numRef>
              <c:f>Sheet1!$C$32:$C$40</c:f>
              <c:numCache>
                <c:formatCode>0.00</c:formatCode>
                <c:ptCount val="9"/>
                <c:pt idx="0">
                  <c:v>55.554444444444435</c:v>
                </c:pt>
                <c:pt idx="1">
                  <c:v>38.888888888888893</c:v>
                </c:pt>
                <c:pt idx="2">
                  <c:v>50</c:v>
                </c:pt>
                <c:pt idx="3">
                  <c:v>0</c:v>
                </c:pt>
                <c:pt idx="4">
                  <c:v>16.666666666666664</c:v>
                </c:pt>
                <c:pt idx="5">
                  <c:v>11.111111111111109</c:v>
                </c:pt>
                <c:pt idx="6">
                  <c:v>16.666666666666664</c:v>
                </c:pt>
                <c:pt idx="7">
                  <c:v>16.666666666666664</c:v>
                </c:pt>
                <c:pt idx="8">
                  <c:v>22.222222222222218</c:v>
                </c:pt>
              </c:numCache>
            </c:numRef>
          </c:val>
        </c:ser>
        <c:dLbls>
          <c:dLblPos val="inEnd"/>
          <c:showLegendKey val="0"/>
          <c:showVal val="1"/>
          <c:showCatName val="0"/>
          <c:showSerName val="0"/>
          <c:showPercent val="0"/>
          <c:showBubbleSize val="0"/>
        </c:dLbls>
        <c:gapWidth val="41"/>
        <c:axId val="168264448"/>
        <c:axId val="168628992"/>
      </c:barChart>
      <c:catAx>
        <c:axId val="1682644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65000"/>
                    <a:lumOff val="35000"/>
                  </a:schemeClr>
                </a:solidFill>
                <a:effectLst/>
                <a:latin typeface="+mn-lt"/>
                <a:ea typeface="+mn-ea"/>
                <a:cs typeface="+mn-cs"/>
              </a:defRPr>
            </a:pPr>
            <a:endParaRPr lang="en-US"/>
          </a:p>
        </c:txPr>
        <c:crossAx val="168628992"/>
        <c:crosses val="autoZero"/>
        <c:auto val="1"/>
        <c:lblAlgn val="ctr"/>
        <c:lblOffset val="100"/>
        <c:noMultiLvlLbl val="0"/>
      </c:catAx>
      <c:valAx>
        <c:axId val="168628992"/>
        <c:scaling>
          <c:orientation val="minMax"/>
        </c:scaling>
        <c:delete val="1"/>
        <c:axPos val="l"/>
        <c:numFmt formatCode="0.00" sourceLinked="1"/>
        <c:majorTickMark val="none"/>
        <c:minorTickMark val="none"/>
        <c:tickLblPos val="nextTo"/>
        <c:crossAx val="168264448"/>
        <c:crosses val="autoZero"/>
        <c:crossBetween val="between"/>
      </c:valAx>
      <c:spPr>
        <a:solidFill>
          <a:schemeClr val="accent2">
            <a:lumMod val="20000"/>
            <a:lumOff val="80000"/>
          </a:schemeClr>
        </a:solid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id-ID" sz="1200"/>
              <a:t>Persentase stek bertunas pada 8 MST</a:t>
            </a:r>
          </a:p>
        </c:rich>
      </c:tx>
      <c:overlay val="0"/>
      <c:spPr>
        <a:noFill/>
        <a:ln>
          <a:noFill/>
        </a:ln>
        <a:effectLst/>
      </c:spPr>
    </c:title>
    <c:autoTitleDeleted val="0"/>
    <c:plotArea>
      <c:layout/>
      <c:barChart>
        <c:barDir val="col"/>
        <c:grouping val="clustered"/>
        <c:varyColors val="0"/>
        <c:ser>
          <c:idx val="0"/>
          <c:order val="0"/>
          <c:tx>
            <c:strRef>
              <c:f>Sheet1!$C$44</c:f>
              <c:strCache>
                <c:ptCount val="1"/>
                <c:pt idx="0">
                  <c:v>Rata-rata</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Sheet1!$B$45:$B$53</c:f>
              <c:strCache>
                <c:ptCount val="9"/>
                <c:pt idx="0">
                  <c:v>M0P0</c:v>
                </c:pt>
                <c:pt idx="1">
                  <c:v>M0P1</c:v>
                </c:pt>
                <c:pt idx="2">
                  <c:v>M0P2</c:v>
                </c:pt>
                <c:pt idx="3">
                  <c:v>M1P0</c:v>
                </c:pt>
                <c:pt idx="4">
                  <c:v>M1P1</c:v>
                </c:pt>
                <c:pt idx="5">
                  <c:v>M1P2</c:v>
                </c:pt>
                <c:pt idx="6">
                  <c:v>M2P0</c:v>
                </c:pt>
                <c:pt idx="7">
                  <c:v>M2P1</c:v>
                </c:pt>
                <c:pt idx="8">
                  <c:v>M2P2</c:v>
                </c:pt>
              </c:strCache>
            </c:strRef>
          </c:cat>
          <c:val>
            <c:numRef>
              <c:f>Sheet1!$C$45:$C$53</c:f>
              <c:numCache>
                <c:formatCode>0.00</c:formatCode>
                <c:ptCount val="9"/>
                <c:pt idx="0">
                  <c:v>0</c:v>
                </c:pt>
                <c:pt idx="1">
                  <c:v>5.5555555555555545</c:v>
                </c:pt>
                <c:pt idx="2">
                  <c:v>5.5555555555555545</c:v>
                </c:pt>
                <c:pt idx="3">
                  <c:v>0</c:v>
                </c:pt>
                <c:pt idx="4">
                  <c:v>5.5555555555555545</c:v>
                </c:pt>
                <c:pt idx="5">
                  <c:v>0</c:v>
                </c:pt>
                <c:pt idx="6">
                  <c:v>0</c:v>
                </c:pt>
                <c:pt idx="7">
                  <c:v>0</c:v>
                </c:pt>
                <c:pt idx="8">
                  <c:v>5.5555555555555545</c:v>
                </c:pt>
              </c:numCache>
            </c:numRef>
          </c:val>
        </c:ser>
        <c:dLbls>
          <c:dLblPos val="inEnd"/>
          <c:showLegendKey val="0"/>
          <c:showVal val="1"/>
          <c:showCatName val="0"/>
          <c:showSerName val="0"/>
          <c:showPercent val="0"/>
          <c:showBubbleSize val="0"/>
        </c:dLbls>
        <c:gapWidth val="41"/>
        <c:axId val="192661760"/>
        <c:axId val="193709184"/>
      </c:barChart>
      <c:catAx>
        <c:axId val="1926617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65000"/>
                    <a:lumOff val="35000"/>
                  </a:schemeClr>
                </a:solidFill>
                <a:effectLst/>
                <a:latin typeface="+mn-lt"/>
                <a:ea typeface="+mn-ea"/>
                <a:cs typeface="+mn-cs"/>
              </a:defRPr>
            </a:pPr>
            <a:endParaRPr lang="en-US"/>
          </a:p>
        </c:txPr>
        <c:crossAx val="193709184"/>
        <c:crosses val="autoZero"/>
        <c:auto val="1"/>
        <c:lblAlgn val="ctr"/>
        <c:lblOffset val="100"/>
        <c:noMultiLvlLbl val="0"/>
      </c:catAx>
      <c:valAx>
        <c:axId val="193709184"/>
        <c:scaling>
          <c:orientation val="minMax"/>
        </c:scaling>
        <c:delete val="1"/>
        <c:axPos val="l"/>
        <c:numFmt formatCode="0.00" sourceLinked="1"/>
        <c:majorTickMark val="none"/>
        <c:minorTickMark val="none"/>
        <c:tickLblPos val="nextTo"/>
        <c:crossAx val="192661760"/>
        <c:crosses val="autoZero"/>
        <c:crossBetween val="between"/>
      </c:valAx>
      <c:spPr>
        <a:solidFill>
          <a:schemeClr val="accent2">
            <a:lumMod val="20000"/>
            <a:lumOff val="80000"/>
          </a:schemeClr>
        </a:solid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4415-F61F-47E8-AF86-1D991055F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3121</Words>
  <Characters>17794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cp:revision>
  <cp:lastPrinted>2019-04-16T01:32:00Z</cp:lastPrinted>
  <dcterms:created xsi:type="dcterms:W3CDTF">2020-03-17T04:58:00Z</dcterms:created>
  <dcterms:modified xsi:type="dcterms:W3CDTF">2020-03-17T04:58:00Z</dcterms:modified>
</cp:coreProperties>
</file>