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E3" w:rsidRPr="0045499C" w:rsidRDefault="00860220" w:rsidP="00E27EC5">
      <w:pPr>
        <w:spacing w:before="120" w:after="120"/>
        <w:contextualSpacing/>
        <w:jc w:val="center"/>
        <w:rPr>
          <w:rFonts w:ascii="Palatino Linotype" w:hAnsi="Palatino Linotype"/>
          <w:b/>
          <w:sz w:val="28"/>
          <w:szCs w:val="28"/>
        </w:rPr>
      </w:pPr>
      <w:r w:rsidRPr="0045499C">
        <w:rPr>
          <w:rFonts w:ascii="Palatino Linotype" w:hAnsi="Palatino Linotype"/>
          <w:b/>
          <w:sz w:val="28"/>
          <w:szCs w:val="28"/>
        </w:rPr>
        <w:t>IMPLEMEN</w:t>
      </w:r>
      <w:bookmarkStart w:id="0" w:name="_GoBack"/>
      <w:bookmarkEnd w:id="0"/>
      <w:r w:rsidRPr="0045499C">
        <w:rPr>
          <w:rFonts w:ascii="Palatino Linotype" w:hAnsi="Palatino Linotype"/>
          <w:b/>
          <w:sz w:val="28"/>
          <w:szCs w:val="28"/>
        </w:rPr>
        <w:t>TASI PRINSIP-PRINSIP MUAMALAH DALAM TRANSAKSI EKONOMI: Alternatif Mewujudkan Aktivitas Ekonomi Halal</w:t>
      </w:r>
    </w:p>
    <w:p w:rsidR="006C3A96" w:rsidRPr="0045499C" w:rsidRDefault="009C683B" w:rsidP="00E27EC5">
      <w:pPr>
        <w:pStyle w:val="NoSpacing"/>
        <w:tabs>
          <w:tab w:val="center" w:pos="4419"/>
        </w:tabs>
        <w:spacing w:before="120" w:after="120"/>
        <w:contextualSpacing/>
        <w:rPr>
          <w:rFonts w:ascii="Palatino Linotype" w:hAnsi="Palatino Linotype" w:cs="Times New Roman"/>
          <w:sz w:val="24"/>
          <w:szCs w:val="24"/>
        </w:rPr>
      </w:pPr>
      <w:r w:rsidRPr="0045499C">
        <w:rPr>
          <w:rFonts w:ascii="Palatino Linotype" w:hAnsi="Palatino Linotype" w:cs="Times New Roman"/>
          <w:sz w:val="24"/>
          <w:szCs w:val="24"/>
        </w:rPr>
        <w:tab/>
      </w:r>
    </w:p>
    <w:p w:rsidR="00860220" w:rsidRPr="0045499C" w:rsidRDefault="00860220" w:rsidP="00E27EC5">
      <w:pPr>
        <w:pStyle w:val="NoSpacing"/>
        <w:tabs>
          <w:tab w:val="center" w:pos="4419"/>
        </w:tabs>
        <w:spacing w:before="120" w:after="120"/>
        <w:contextualSpacing/>
        <w:jc w:val="center"/>
        <w:rPr>
          <w:rFonts w:ascii="Palatino Linotype" w:hAnsi="Palatino Linotype" w:cs="Times New Roman"/>
          <w:b/>
          <w:sz w:val="20"/>
          <w:szCs w:val="20"/>
        </w:rPr>
      </w:pPr>
      <w:r w:rsidRPr="0045499C">
        <w:rPr>
          <w:rFonts w:ascii="Palatino Linotype" w:hAnsi="Palatino Linotype" w:cs="Times New Roman"/>
          <w:b/>
          <w:sz w:val="20"/>
          <w:szCs w:val="20"/>
        </w:rPr>
        <w:t>Dewi Maharani</w:t>
      </w:r>
      <w:r w:rsidR="00D50E4D" w:rsidRPr="0045499C">
        <w:rPr>
          <w:rFonts w:ascii="Times New Roman" w:hAnsi="Times New Roman" w:cs="Times New Roman"/>
          <w:b/>
          <w:sz w:val="20"/>
          <w:szCs w:val="20"/>
        </w:rPr>
        <w:t>ˡ</w:t>
      </w:r>
    </w:p>
    <w:p w:rsidR="00D50E4D" w:rsidRPr="0045499C" w:rsidRDefault="00C76326" w:rsidP="00E27EC5">
      <w:pPr>
        <w:pStyle w:val="NoSpacing"/>
        <w:tabs>
          <w:tab w:val="left" w:pos="4111"/>
          <w:tab w:val="center" w:pos="4419"/>
        </w:tabs>
        <w:spacing w:before="120" w:after="120"/>
        <w:contextualSpacing/>
        <w:jc w:val="center"/>
        <w:rPr>
          <w:rFonts w:ascii="Palatino Linotype" w:hAnsi="Palatino Linotype" w:cs="Times New Roman"/>
          <w:b/>
          <w:sz w:val="20"/>
          <w:szCs w:val="20"/>
        </w:rPr>
      </w:pPr>
      <w:r w:rsidRPr="0045499C">
        <w:rPr>
          <w:rFonts w:ascii="Palatino Linotype" w:hAnsi="Palatino Linotype" w:cs="Times New Roman"/>
          <w:b/>
          <w:sz w:val="20"/>
          <w:szCs w:val="20"/>
        </w:rPr>
        <w:t>Muhammad Yusuf</w:t>
      </w:r>
      <w:r w:rsidR="00D50E4D" w:rsidRPr="0045499C">
        <w:rPr>
          <w:rFonts w:ascii="Palatino Linotype" w:hAnsi="Palatino Linotype" w:cs="Times New Roman"/>
          <w:b/>
          <w:sz w:val="20"/>
          <w:szCs w:val="20"/>
        </w:rPr>
        <w:t>²</w:t>
      </w:r>
    </w:p>
    <w:p w:rsidR="00860220" w:rsidRPr="0045499C" w:rsidRDefault="00D370EC" w:rsidP="00E27EC5">
      <w:pPr>
        <w:pStyle w:val="NoSpacing"/>
        <w:spacing w:before="120" w:after="120"/>
        <w:contextualSpacing/>
        <w:jc w:val="center"/>
        <w:rPr>
          <w:rFonts w:ascii="Palatino Linotype" w:hAnsi="Palatino Linotype" w:cs="Times New Roman"/>
          <w:sz w:val="20"/>
          <w:szCs w:val="20"/>
        </w:rPr>
      </w:pPr>
      <w:r w:rsidRPr="0045499C">
        <w:rPr>
          <w:rFonts w:ascii="Palatino Linotype" w:hAnsi="Palatino Linotype" w:cs="Times New Roman"/>
          <w:sz w:val="20"/>
          <w:szCs w:val="20"/>
        </w:rPr>
        <w:t xml:space="preserve">Fakultas Agama Islam, </w:t>
      </w:r>
      <w:r w:rsidR="00860220" w:rsidRPr="0045499C">
        <w:rPr>
          <w:rFonts w:ascii="Palatino Linotype" w:hAnsi="Palatino Linotype" w:cs="Times New Roman"/>
          <w:sz w:val="20"/>
          <w:szCs w:val="20"/>
        </w:rPr>
        <w:t>Universitas Muhammadiyah Banjarmasin,</w:t>
      </w:r>
    </w:p>
    <w:p w:rsidR="00860220" w:rsidRPr="0045499C" w:rsidRDefault="00860220" w:rsidP="00E27EC5">
      <w:pPr>
        <w:pStyle w:val="NoSpacing"/>
        <w:spacing w:before="120" w:after="120"/>
        <w:contextualSpacing/>
        <w:jc w:val="center"/>
        <w:rPr>
          <w:rFonts w:ascii="Palatino Linotype" w:hAnsi="Palatino Linotype" w:cs="Times New Roman"/>
          <w:b/>
          <w:sz w:val="20"/>
          <w:szCs w:val="20"/>
        </w:rPr>
      </w:pPr>
      <w:r w:rsidRPr="0045499C">
        <w:rPr>
          <w:rFonts w:ascii="Palatino Linotype" w:hAnsi="Palatino Linotype" w:cs="Times New Roman"/>
          <w:sz w:val="20"/>
          <w:szCs w:val="20"/>
        </w:rPr>
        <w:t xml:space="preserve">Email: </w:t>
      </w:r>
      <w:hyperlink r:id="rId9" w:history="1">
        <w:r w:rsidRPr="0045499C">
          <w:rPr>
            <w:rStyle w:val="Hyperlink"/>
            <w:rFonts w:ascii="Palatino Linotype" w:hAnsi="Palatino Linotype" w:cs="Times New Roman"/>
            <w:sz w:val="20"/>
            <w:szCs w:val="20"/>
          </w:rPr>
          <w:t>dewimaharani922@gmail.com</w:t>
        </w:r>
      </w:hyperlink>
    </w:p>
    <w:p w:rsidR="00C21B80" w:rsidRPr="0045499C" w:rsidRDefault="00C21B80" w:rsidP="00E27EC5">
      <w:pPr>
        <w:pStyle w:val="NoSpacing"/>
        <w:spacing w:before="120" w:after="120"/>
        <w:contextualSpacing/>
        <w:jc w:val="center"/>
        <w:rPr>
          <w:rFonts w:ascii="Palatino Linotype" w:hAnsi="Palatino Linotype" w:cs="Times New Roman"/>
          <w:b/>
        </w:rPr>
      </w:pPr>
    </w:p>
    <w:p w:rsidR="0045499C" w:rsidRPr="0045499C" w:rsidRDefault="0045499C" w:rsidP="00E27EC5">
      <w:pPr>
        <w:pStyle w:val="NoSpacing"/>
        <w:spacing w:before="120" w:after="120"/>
        <w:contextualSpacing/>
        <w:jc w:val="center"/>
        <w:rPr>
          <w:rFonts w:ascii="Palatino Linotype" w:hAnsi="Palatino Linotype" w:cs="Times New Roman"/>
          <w:b/>
          <w:sz w:val="20"/>
          <w:szCs w:val="20"/>
        </w:rPr>
      </w:pPr>
      <w:r w:rsidRPr="0045499C">
        <w:rPr>
          <w:rFonts w:ascii="Palatino Linotype" w:hAnsi="Palatino Linotype" w:cs="Times New Roman"/>
          <w:b/>
          <w:sz w:val="20"/>
          <w:szCs w:val="20"/>
        </w:rPr>
        <w:t>Abstrak</w:t>
      </w:r>
    </w:p>
    <w:p w:rsidR="0045499C" w:rsidRPr="0045499C" w:rsidRDefault="0045499C" w:rsidP="00E27EC5">
      <w:pPr>
        <w:pStyle w:val="NoSpacing"/>
        <w:spacing w:before="120" w:after="120"/>
        <w:contextualSpacing/>
        <w:jc w:val="center"/>
        <w:rPr>
          <w:rFonts w:ascii="Palatino Linotype" w:hAnsi="Palatino Linotype" w:cs="Times New Roman"/>
          <w:b/>
          <w:sz w:val="20"/>
          <w:szCs w:val="20"/>
        </w:rPr>
      </w:pPr>
    </w:p>
    <w:p w:rsidR="0045499C" w:rsidRPr="0045499C" w:rsidRDefault="0045499C" w:rsidP="00E27EC5">
      <w:pPr>
        <w:spacing w:before="120" w:after="120"/>
        <w:contextualSpacing/>
        <w:jc w:val="both"/>
        <w:rPr>
          <w:rFonts w:ascii="Palatino Linotype" w:hAnsi="Palatino Linotype"/>
          <w:sz w:val="20"/>
          <w:szCs w:val="20"/>
        </w:rPr>
      </w:pPr>
      <w:r w:rsidRPr="0045499C">
        <w:rPr>
          <w:rFonts w:ascii="Palatino Linotype" w:hAnsi="Palatino Linotype"/>
          <w:sz w:val="20"/>
          <w:szCs w:val="20"/>
        </w:rPr>
        <w:t xml:space="preserve">IMPLEMENTASI PRINSIP-PRINSIP MUAMALAH DALAM TRANSAKSI EKONOMI: Alternatif Mewujudkan Aktivitas Ekonomi Halal. </w:t>
      </w:r>
      <w:proofErr w:type="gramStart"/>
      <w:r w:rsidRPr="0045499C">
        <w:rPr>
          <w:rFonts w:ascii="Palatino Linotype" w:hAnsi="Palatino Linotype"/>
          <w:sz w:val="20"/>
          <w:szCs w:val="20"/>
        </w:rPr>
        <w:t>Penelitian ini bertujuan guna menjelaskan tentang prinsip-prinsip muamalah dalam transaksi ekonomi sebagaimana didalam Al-Quran dan Hadist.</w:t>
      </w:r>
      <w:proofErr w:type="gramEnd"/>
      <w:r w:rsidRPr="0045499C">
        <w:rPr>
          <w:rFonts w:ascii="Palatino Linotype" w:hAnsi="Palatino Linotype"/>
          <w:sz w:val="20"/>
          <w:szCs w:val="20"/>
        </w:rPr>
        <w:t xml:space="preserve"> Aktivitas ekonomi halal menjadi peran penting dalam transaksi ekonomi pada kehidupan umat </w:t>
      </w:r>
      <w:proofErr w:type="gramStart"/>
      <w:r w:rsidRPr="0045499C">
        <w:rPr>
          <w:rFonts w:ascii="Palatino Linotype" w:hAnsi="Palatino Linotype"/>
          <w:sz w:val="20"/>
          <w:szCs w:val="20"/>
        </w:rPr>
        <w:t>muslim</w:t>
      </w:r>
      <w:proofErr w:type="gramEnd"/>
      <w:r w:rsidRPr="0045499C">
        <w:rPr>
          <w:rFonts w:ascii="Palatino Linotype" w:hAnsi="Palatino Linotype"/>
          <w:sz w:val="20"/>
          <w:szCs w:val="20"/>
        </w:rPr>
        <w:t xml:space="preserve">, dimana menjadi syarat utama sebagai salah satu esensi ajaran Islam. Aktivitas ekonomi yang dilakukan oleh seorang </w:t>
      </w:r>
      <w:proofErr w:type="gramStart"/>
      <w:r w:rsidRPr="0045499C">
        <w:rPr>
          <w:rFonts w:ascii="Palatino Linotype" w:hAnsi="Palatino Linotype"/>
          <w:sz w:val="20"/>
          <w:szCs w:val="20"/>
        </w:rPr>
        <w:t>muslim</w:t>
      </w:r>
      <w:proofErr w:type="gramEnd"/>
      <w:r w:rsidRPr="0045499C">
        <w:rPr>
          <w:rFonts w:ascii="Palatino Linotype" w:hAnsi="Palatino Linotype"/>
          <w:sz w:val="20"/>
          <w:szCs w:val="20"/>
        </w:rPr>
        <w:t xml:space="preserve"> bagian dari ibadah kepada Allah swt yang berada pada tatanan bingkai aqidah dan syariah</w:t>
      </w:r>
      <w:r w:rsidRPr="0045499C">
        <w:rPr>
          <w:rFonts w:ascii="Palatino Linotype" w:hAnsi="Palatino Linotype"/>
          <w:i/>
          <w:sz w:val="20"/>
          <w:szCs w:val="20"/>
        </w:rPr>
        <w:t xml:space="preserve">. </w:t>
      </w:r>
      <w:proofErr w:type="gramStart"/>
      <w:r w:rsidRPr="0045499C">
        <w:rPr>
          <w:rFonts w:ascii="Palatino Linotype" w:hAnsi="Palatino Linotype"/>
          <w:sz w:val="20"/>
          <w:szCs w:val="20"/>
        </w:rPr>
        <w:t>Ekonomi Islam bertujuan mencapai kebahagian di dunia dan akhirat melalui tatanan kehidupan, untuk membentuk kesetaraan antar umat manusia.</w:t>
      </w:r>
      <w:proofErr w:type="gramEnd"/>
      <w:r w:rsidRPr="0045499C">
        <w:rPr>
          <w:rFonts w:ascii="Palatino Linotype" w:hAnsi="Palatino Linotype"/>
          <w:sz w:val="20"/>
          <w:szCs w:val="20"/>
        </w:rPr>
        <w:t xml:space="preserve">  </w:t>
      </w:r>
    </w:p>
    <w:p w:rsidR="0045499C" w:rsidRPr="0045499C" w:rsidRDefault="0045499C" w:rsidP="00E27EC5">
      <w:pPr>
        <w:spacing w:before="120" w:after="120"/>
        <w:contextualSpacing/>
        <w:jc w:val="both"/>
        <w:rPr>
          <w:rFonts w:ascii="Palatino Linotype" w:hAnsi="Palatino Linotype"/>
          <w:b/>
          <w:sz w:val="20"/>
          <w:szCs w:val="20"/>
        </w:rPr>
      </w:pPr>
      <w:r w:rsidRPr="0045499C">
        <w:rPr>
          <w:rFonts w:ascii="Palatino Linotype" w:hAnsi="Palatino Linotype"/>
          <w:b/>
          <w:bCs/>
          <w:sz w:val="20"/>
          <w:szCs w:val="20"/>
        </w:rPr>
        <w:t>K</w:t>
      </w:r>
      <w:r w:rsidRPr="0045499C">
        <w:rPr>
          <w:rFonts w:ascii="Palatino Linotype" w:hAnsi="Palatino Linotype"/>
          <w:b/>
          <w:bCs/>
          <w:spacing w:val="1"/>
          <w:sz w:val="20"/>
          <w:szCs w:val="20"/>
        </w:rPr>
        <w:t>at</w:t>
      </w:r>
      <w:r w:rsidRPr="0045499C">
        <w:rPr>
          <w:rFonts w:ascii="Palatino Linotype" w:hAnsi="Palatino Linotype"/>
          <w:b/>
          <w:bCs/>
          <w:spacing w:val="2"/>
          <w:sz w:val="20"/>
          <w:szCs w:val="20"/>
        </w:rPr>
        <w:t>a</w:t>
      </w:r>
      <w:r w:rsidRPr="0045499C">
        <w:rPr>
          <w:rFonts w:ascii="Palatino Linotype" w:hAnsi="Palatino Linotype"/>
          <w:b/>
          <w:bCs/>
          <w:spacing w:val="-8"/>
          <w:sz w:val="20"/>
          <w:szCs w:val="20"/>
        </w:rPr>
        <w:t xml:space="preserve"> </w:t>
      </w:r>
      <w:proofErr w:type="gramStart"/>
      <w:r w:rsidRPr="0045499C">
        <w:rPr>
          <w:rFonts w:ascii="Palatino Linotype" w:hAnsi="Palatino Linotype"/>
          <w:b/>
          <w:bCs/>
          <w:sz w:val="20"/>
          <w:szCs w:val="20"/>
        </w:rPr>
        <w:t>kun</w:t>
      </w:r>
      <w:r w:rsidRPr="0045499C">
        <w:rPr>
          <w:rFonts w:ascii="Palatino Linotype" w:hAnsi="Palatino Linotype"/>
          <w:b/>
          <w:bCs/>
          <w:spacing w:val="-2"/>
          <w:sz w:val="20"/>
          <w:szCs w:val="20"/>
        </w:rPr>
        <w:t>c</w:t>
      </w:r>
      <w:r w:rsidRPr="0045499C">
        <w:rPr>
          <w:rFonts w:ascii="Palatino Linotype" w:hAnsi="Palatino Linotype"/>
          <w:b/>
          <w:bCs/>
          <w:sz w:val="20"/>
          <w:szCs w:val="20"/>
        </w:rPr>
        <w:t>i</w:t>
      </w:r>
      <w:r w:rsidRPr="0045499C">
        <w:rPr>
          <w:rFonts w:ascii="Palatino Linotype" w:hAnsi="Palatino Linotype"/>
          <w:b/>
          <w:bCs/>
          <w:spacing w:val="-4"/>
          <w:sz w:val="20"/>
          <w:szCs w:val="20"/>
        </w:rPr>
        <w:t xml:space="preserve"> </w:t>
      </w:r>
      <w:r w:rsidRPr="0045499C">
        <w:rPr>
          <w:rFonts w:ascii="Palatino Linotype" w:hAnsi="Palatino Linotype"/>
          <w:b/>
          <w:bCs/>
          <w:sz w:val="20"/>
          <w:szCs w:val="20"/>
        </w:rPr>
        <w:t>:</w:t>
      </w:r>
      <w:proofErr w:type="gramEnd"/>
      <w:r w:rsidRPr="0045499C">
        <w:rPr>
          <w:rFonts w:ascii="Palatino Linotype" w:hAnsi="Palatino Linotype"/>
          <w:b/>
          <w:bCs/>
          <w:spacing w:val="2"/>
          <w:sz w:val="20"/>
          <w:szCs w:val="20"/>
        </w:rPr>
        <w:t xml:space="preserve"> </w:t>
      </w:r>
      <w:r w:rsidRPr="0045499C">
        <w:rPr>
          <w:rFonts w:ascii="Palatino Linotype" w:hAnsi="Palatino Linotype"/>
          <w:b/>
          <w:bCs/>
          <w:i/>
          <w:spacing w:val="2"/>
          <w:sz w:val="20"/>
          <w:szCs w:val="20"/>
        </w:rPr>
        <w:t xml:space="preserve">Implementasi </w:t>
      </w:r>
      <w:r w:rsidRPr="0045499C">
        <w:rPr>
          <w:rFonts w:ascii="Palatino Linotype" w:hAnsi="Palatino Linotype"/>
          <w:b/>
          <w:i/>
          <w:iCs/>
          <w:sz w:val="20"/>
          <w:szCs w:val="20"/>
        </w:rPr>
        <w:t>Prinsip,Muamalah,Ekonomi Halal</w:t>
      </w:r>
    </w:p>
    <w:p w:rsidR="00C76326" w:rsidRPr="0045499C" w:rsidRDefault="00C76326" w:rsidP="00E27EC5">
      <w:pPr>
        <w:pStyle w:val="NoSpacing"/>
        <w:spacing w:before="120" w:after="120"/>
        <w:contextualSpacing/>
        <w:rPr>
          <w:rFonts w:ascii="Palatino Linotype" w:hAnsi="Palatino Linotype" w:cs="Times New Roman"/>
          <w:b/>
        </w:rPr>
      </w:pPr>
    </w:p>
    <w:p w:rsidR="00C21B80" w:rsidRPr="0045499C" w:rsidRDefault="00C21B80" w:rsidP="00E27EC5">
      <w:pPr>
        <w:pStyle w:val="NoSpacing"/>
        <w:spacing w:before="120" w:after="120"/>
        <w:contextualSpacing/>
        <w:jc w:val="center"/>
        <w:rPr>
          <w:rFonts w:ascii="Palatino Linotype" w:hAnsi="Palatino Linotype" w:cs="Times New Roman"/>
          <w:b/>
          <w:sz w:val="20"/>
          <w:szCs w:val="20"/>
        </w:rPr>
      </w:pPr>
      <w:r w:rsidRPr="0045499C">
        <w:rPr>
          <w:rFonts w:ascii="Palatino Linotype" w:hAnsi="Palatino Linotype" w:cs="Times New Roman"/>
          <w:b/>
          <w:sz w:val="20"/>
          <w:szCs w:val="20"/>
        </w:rPr>
        <w:t>Abstract</w:t>
      </w:r>
    </w:p>
    <w:p w:rsidR="00CF3E53" w:rsidRPr="0045499C" w:rsidRDefault="00CF3E53" w:rsidP="00E27EC5">
      <w:pPr>
        <w:pStyle w:val="NoSpacing"/>
        <w:spacing w:before="120" w:after="120"/>
        <w:contextualSpacing/>
        <w:jc w:val="both"/>
        <w:rPr>
          <w:rFonts w:ascii="Palatino Linotype" w:hAnsi="Palatino Linotype"/>
          <w:i/>
          <w:sz w:val="20"/>
          <w:szCs w:val="20"/>
        </w:rPr>
      </w:pPr>
      <w:r w:rsidRPr="0045499C">
        <w:rPr>
          <w:rFonts w:ascii="Palatino Linotype" w:hAnsi="Palatino Linotype"/>
          <w:i/>
          <w:sz w:val="20"/>
          <w:szCs w:val="20"/>
        </w:rPr>
        <w:t xml:space="preserve">THE IMPLEMENTATION OF MUAMALAH PRINCIPLES IN ECONOMIC TRANSACTIONS: Alternatives on Realizing Halal Economic Activities. This study aims to explain the principles of Muamalah in economic transactions as in Al-Quran and Hadith. Halal economic activity plays an important role in economic transactions in Moslem life, which is the main requirement as one of the essences of Islamic teachings. Economic activities carried out by a Moslem are part of worship to Allah the Almighty who is in the framework of aqidah and sharia. Islamic economics aims to achieve happiness in the world and the hereafter through the order of life, to establish equality between humans.             </w:t>
      </w:r>
    </w:p>
    <w:p w:rsidR="00C76326" w:rsidRPr="0045499C" w:rsidRDefault="00CF3E53" w:rsidP="00E27EC5">
      <w:pPr>
        <w:pStyle w:val="NoSpacing"/>
        <w:spacing w:before="120" w:after="120"/>
        <w:contextualSpacing/>
        <w:jc w:val="both"/>
        <w:rPr>
          <w:rFonts w:ascii="Palatino Linotype" w:hAnsi="Palatino Linotype"/>
          <w:b/>
          <w:i/>
          <w:sz w:val="20"/>
          <w:szCs w:val="20"/>
        </w:rPr>
      </w:pPr>
      <w:r w:rsidRPr="0045499C">
        <w:rPr>
          <w:rFonts w:ascii="Palatino Linotype" w:hAnsi="Palatino Linotype"/>
          <w:b/>
          <w:i/>
          <w:sz w:val="20"/>
          <w:szCs w:val="20"/>
        </w:rPr>
        <w:t>Key words: Principle Implementation, Muamalah, Halal Economy</w:t>
      </w:r>
    </w:p>
    <w:p w:rsidR="0045499C" w:rsidRPr="0045499C" w:rsidRDefault="0045499C" w:rsidP="00E27EC5">
      <w:pPr>
        <w:widowControl w:val="0"/>
        <w:autoSpaceDE w:val="0"/>
        <w:autoSpaceDN w:val="0"/>
        <w:adjustRightInd w:val="0"/>
        <w:spacing w:before="120" w:after="120"/>
        <w:ind w:right="4439"/>
        <w:contextualSpacing/>
        <w:jc w:val="both"/>
        <w:rPr>
          <w:rFonts w:ascii="Palatino Linotype" w:hAnsi="Palatino Linotype"/>
          <w:sz w:val="22"/>
          <w:szCs w:val="22"/>
        </w:rPr>
      </w:pPr>
    </w:p>
    <w:p w:rsidR="00622915" w:rsidRPr="0045499C" w:rsidRDefault="00622915" w:rsidP="00E27EC5">
      <w:pPr>
        <w:widowControl w:val="0"/>
        <w:autoSpaceDE w:val="0"/>
        <w:autoSpaceDN w:val="0"/>
        <w:adjustRightInd w:val="0"/>
        <w:spacing w:before="120" w:after="120"/>
        <w:ind w:left="436" w:right="4439"/>
        <w:contextualSpacing/>
        <w:jc w:val="both"/>
        <w:rPr>
          <w:rFonts w:ascii="Palatino Linotype" w:hAnsi="Palatino Linotype"/>
          <w:sz w:val="22"/>
          <w:szCs w:val="22"/>
        </w:rPr>
      </w:pPr>
    </w:p>
    <w:p w:rsidR="005512EF" w:rsidRPr="0045499C" w:rsidRDefault="004261A3" w:rsidP="00E27EC5">
      <w:pPr>
        <w:pStyle w:val="ListParagraph"/>
        <w:widowControl w:val="0"/>
        <w:numPr>
          <w:ilvl w:val="0"/>
          <w:numId w:val="6"/>
        </w:numPr>
        <w:autoSpaceDE w:val="0"/>
        <w:autoSpaceDN w:val="0"/>
        <w:adjustRightInd w:val="0"/>
        <w:spacing w:before="120" w:after="120" w:line="240" w:lineRule="auto"/>
        <w:ind w:left="426" w:right="4439" w:hanging="426"/>
        <w:jc w:val="both"/>
        <w:rPr>
          <w:rFonts w:ascii="Palatino Linotype" w:hAnsi="Palatino Linotype" w:cs="Times New Roman"/>
          <w:b/>
          <w:sz w:val="24"/>
          <w:szCs w:val="24"/>
        </w:rPr>
      </w:pPr>
      <w:r w:rsidRPr="0045499C">
        <w:rPr>
          <w:rFonts w:ascii="Palatino Linotype" w:hAnsi="Palatino Linotype" w:cs="Times New Roman"/>
          <w:b/>
          <w:sz w:val="24"/>
          <w:szCs w:val="24"/>
        </w:rPr>
        <w:t>PENDAHULUAN</w:t>
      </w:r>
    </w:p>
    <w:p w:rsidR="00CF3E53" w:rsidRPr="0045499C" w:rsidRDefault="00DF7FF8"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r w:rsidRPr="0045499C">
        <w:rPr>
          <w:rFonts w:ascii="Palatino Linotype" w:hAnsi="Palatino Linotype"/>
        </w:rPr>
        <w:t xml:space="preserve">Islam adalah agama yang diturunkan Allah swt kepada Nabi Muhammad </w:t>
      </w:r>
      <w:r w:rsidR="000F5EEA" w:rsidRPr="0045499C">
        <w:rPr>
          <w:rFonts w:ascii="Palatino Linotype" w:hAnsi="Palatino Linotype"/>
        </w:rPr>
        <w:t>saw sebagai pedoman hidup seluruh manusia hingga akhir zaman. Islam ajaran yang bersifat inte</w:t>
      </w:r>
      <w:r w:rsidR="00CF3E53" w:rsidRPr="0045499C">
        <w:rPr>
          <w:rFonts w:ascii="Palatino Linotype" w:hAnsi="Palatino Linotype"/>
        </w:rPr>
        <w:t xml:space="preserve">gral (menyatu) dan komprehensif </w:t>
      </w:r>
      <w:r w:rsidR="00CF3E53" w:rsidRPr="0045499C">
        <w:rPr>
          <w:rFonts w:ascii="Palatino Linotype" w:hAnsi="Palatino Linotype"/>
        </w:rPr>
        <w:lastRenderedPageBreak/>
        <w:t>(</w:t>
      </w:r>
      <w:r w:rsidR="000F5EEA" w:rsidRPr="0045499C">
        <w:rPr>
          <w:rFonts w:ascii="Palatino Linotype" w:hAnsi="Palatino Linotype"/>
        </w:rPr>
        <w:t xml:space="preserve">mencakup segala aspek), oleh karenanya semua aktivitas dalam </w:t>
      </w:r>
      <w:proofErr w:type="gramStart"/>
      <w:r w:rsidR="000F5EEA" w:rsidRPr="0045499C">
        <w:rPr>
          <w:rFonts w:ascii="Palatino Linotype" w:hAnsi="Palatino Linotype"/>
        </w:rPr>
        <w:t>islam</w:t>
      </w:r>
      <w:proofErr w:type="gramEnd"/>
      <w:r w:rsidR="000F5EEA" w:rsidRPr="0045499C">
        <w:rPr>
          <w:rFonts w:ascii="Palatino Linotype" w:hAnsi="Palatino Linotype"/>
        </w:rPr>
        <w:t xml:space="preserve"> pada kehidupan seharu-hari termasuk aktivitas ekonomi harus berada pada tatanan bingkai aqidah dan syariah. </w:t>
      </w:r>
    </w:p>
    <w:p w:rsidR="00CF3E53" w:rsidRPr="0045499C" w:rsidRDefault="00CF3E53"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
    <w:p w:rsidR="00CF3E53" w:rsidRPr="0045499C" w:rsidRDefault="00AF39BE"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roofErr w:type="gramStart"/>
      <w:r w:rsidRPr="0045499C">
        <w:rPr>
          <w:rFonts w:ascii="Palatino Linotype" w:hAnsi="Palatino Linotype"/>
        </w:rPr>
        <w:t>Aktivitas ekonomi yang berada pada tatanan bingkai aqidah dan syariah dimaksudkan bagian dari ibadah dan saran</w:t>
      </w:r>
      <w:r w:rsidR="00A27ABE" w:rsidRPr="0045499C">
        <w:rPr>
          <w:rFonts w:ascii="Palatino Linotype" w:hAnsi="Palatino Linotype"/>
        </w:rPr>
        <w:t>a</w:t>
      </w:r>
      <w:r w:rsidRPr="0045499C">
        <w:rPr>
          <w:rFonts w:ascii="Palatino Linotype" w:hAnsi="Palatino Linotype"/>
        </w:rPr>
        <w:t xml:space="preserve"> men</w:t>
      </w:r>
      <w:r w:rsidR="00A27ABE" w:rsidRPr="0045499C">
        <w:rPr>
          <w:rFonts w:ascii="Palatino Linotype" w:hAnsi="Palatino Linotype"/>
        </w:rPr>
        <w:t>dekatkan diri kepada Allah swt serta menjalankan aktivitas ekonomi sesuai dengan aturan Al-Quran dan Hadist.</w:t>
      </w:r>
      <w:proofErr w:type="gramEnd"/>
      <w:r w:rsidR="00A27ABE" w:rsidRPr="0045499C">
        <w:rPr>
          <w:rFonts w:ascii="Palatino Linotype" w:hAnsi="Palatino Linotype"/>
        </w:rPr>
        <w:t xml:space="preserve"> </w:t>
      </w:r>
      <w:r w:rsidR="005873F9" w:rsidRPr="0045499C">
        <w:rPr>
          <w:rFonts w:ascii="Palatino Linotype" w:hAnsi="Palatino Linotype"/>
        </w:rPr>
        <w:t>Transaksi ekonomi atau non-ekonomi yang dilarang karena memiliki penyebab sesuatu yang dilarang, yaitu</w:t>
      </w:r>
      <w:r w:rsidRPr="0045499C">
        <w:rPr>
          <w:rFonts w:ascii="Palatino Linotype" w:hAnsi="Palatino Linotype"/>
        </w:rPr>
        <w:t>: haram zatnya, haram selain za</w:t>
      </w:r>
      <w:r w:rsidR="005873F9" w:rsidRPr="0045499C">
        <w:rPr>
          <w:rFonts w:ascii="Palatino Linotype" w:hAnsi="Palatino Linotype"/>
        </w:rPr>
        <w:t>tnya dan tidak sah</w:t>
      </w:r>
      <w:r w:rsidRPr="0045499C">
        <w:rPr>
          <w:rFonts w:ascii="Palatino Linotype" w:hAnsi="Palatino Linotype"/>
        </w:rPr>
        <w:t xml:space="preserve"> (Muhamad, 2019). </w:t>
      </w:r>
    </w:p>
    <w:p w:rsidR="00CF3E53" w:rsidRPr="0045499C" w:rsidRDefault="00CF3E53"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
    <w:p w:rsidR="00CB1195" w:rsidRPr="0045499C" w:rsidRDefault="00AF39BE"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roofErr w:type="gramStart"/>
      <w:r w:rsidRPr="0045499C">
        <w:rPr>
          <w:rFonts w:ascii="Palatino Linotype" w:hAnsi="Palatino Linotype"/>
        </w:rPr>
        <w:t>Ketiga faktor</w:t>
      </w:r>
      <w:r w:rsidR="00A27ABE" w:rsidRPr="0045499C">
        <w:rPr>
          <w:rFonts w:ascii="Palatino Linotype" w:hAnsi="Palatino Linotype"/>
        </w:rPr>
        <w:t xml:space="preserve"> penyebab transaksi diharamkan mengandung beberapa aktivitas ekonomi diantaranya tadlis</w:t>
      </w:r>
      <w:r w:rsidR="00CB1195" w:rsidRPr="0045499C">
        <w:rPr>
          <w:rFonts w:ascii="Palatino Linotype" w:hAnsi="Palatino Linotype"/>
        </w:rPr>
        <w:t xml:space="preserve"> (penipuan)</w:t>
      </w:r>
      <w:r w:rsidR="00A27ABE" w:rsidRPr="0045499C">
        <w:rPr>
          <w:rFonts w:ascii="Palatino Linotype" w:hAnsi="Palatino Linotype"/>
        </w:rPr>
        <w:t>, gharar</w:t>
      </w:r>
      <w:r w:rsidR="00CB1195" w:rsidRPr="0045499C">
        <w:rPr>
          <w:rFonts w:ascii="Palatino Linotype" w:hAnsi="Palatino Linotype"/>
        </w:rPr>
        <w:t xml:space="preserve"> (tidak jelas objek transaksinya)</w:t>
      </w:r>
      <w:r w:rsidR="00A27ABE" w:rsidRPr="0045499C">
        <w:rPr>
          <w:rFonts w:ascii="Palatino Linotype" w:hAnsi="Palatino Linotype"/>
        </w:rPr>
        <w:t>, ba’</w:t>
      </w:r>
      <w:r w:rsidR="00CB1195" w:rsidRPr="0045499C">
        <w:rPr>
          <w:rFonts w:ascii="Palatino Linotype" w:hAnsi="Palatino Linotype"/>
        </w:rPr>
        <w:t>i</w:t>
      </w:r>
      <w:r w:rsidR="00A27ABE" w:rsidRPr="0045499C">
        <w:rPr>
          <w:rFonts w:ascii="Palatino Linotype" w:hAnsi="Palatino Linotype"/>
        </w:rPr>
        <w:t xml:space="preserve"> najasy</w:t>
      </w:r>
      <w:r w:rsidR="00CB1195" w:rsidRPr="0045499C">
        <w:rPr>
          <w:rFonts w:ascii="Palatino Linotype" w:hAnsi="Palatino Linotype"/>
        </w:rPr>
        <w:t xml:space="preserve"> (Rekayasa pasar dalam demand)</w:t>
      </w:r>
      <w:r w:rsidR="00A27ABE" w:rsidRPr="0045499C">
        <w:rPr>
          <w:rFonts w:ascii="Palatino Linotype" w:hAnsi="Palatino Linotype"/>
        </w:rPr>
        <w:t xml:space="preserve"> dan ikhtikar</w:t>
      </w:r>
      <w:r w:rsidR="00CB1195" w:rsidRPr="0045499C">
        <w:rPr>
          <w:rFonts w:ascii="Palatino Linotype" w:hAnsi="Palatino Linotype"/>
        </w:rPr>
        <w:t xml:space="preserve"> (rekayasa pasar dalam supply)</w:t>
      </w:r>
      <w:r w:rsidR="00A27ABE" w:rsidRPr="0045499C">
        <w:rPr>
          <w:rFonts w:ascii="Palatino Linotype" w:hAnsi="Palatino Linotype"/>
        </w:rPr>
        <w:t>.</w:t>
      </w:r>
      <w:proofErr w:type="gramEnd"/>
    </w:p>
    <w:p w:rsidR="000D2596" w:rsidRPr="0045499C" w:rsidRDefault="000D2596"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
    <w:p w:rsidR="007632DE" w:rsidRPr="0045499C" w:rsidRDefault="00CB1195"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r w:rsidRPr="0045499C">
        <w:rPr>
          <w:rFonts w:ascii="Palatino Linotype" w:hAnsi="Palatino Linotype"/>
        </w:rPr>
        <w:t xml:space="preserve">Dalam pandangan ekonomi </w:t>
      </w:r>
      <w:proofErr w:type="gramStart"/>
      <w:r w:rsidRPr="0045499C">
        <w:rPr>
          <w:rFonts w:ascii="Palatino Linotype" w:hAnsi="Palatino Linotype"/>
        </w:rPr>
        <w:t>islam</w:t>
      </w:r>
      <w:proofErr w:type="gramEnd"/>
      <w:r w:rsidRPr="0045499C">
        <w:rPr>
          <w:rFonts w:ascii="Palatino Linotype" w:hAnsi="Palatino Linotype"/>
        </w:rPr>
        <w:t xml:space="preserve"> uang dapat memenuhi kebutuhan pokok, sekunder dan tersier (</w:t>
      </w:r>
      <w:r w:rsidRPr="0045499C">
        <w:rPr>
          <w:rFonts w:ascii="Palatino Linotype" w:hAnsi="Palatino Linotype"/>
          <w:i/>
        </w:rPr>
        <w:t>daruriyah, hajiyah, dan tahsiniah)</w:t>
      </w:r>
      <w:r w:rsidRPr="0045499C">
        <w:rPr>
          <w:rFonts w:ascii="Palatino Linotype" w:hAnsi="Palatino Linotype"/>
        </w:rPr>
        <w:t xml:space="preserve"> baik secara individu maupun komunitas dengan mengharapkan ridho Allah swt. </w:t>
      </w:r>
      <w:proofErr w:type="gramStart"/>
      <w:r w:rsidRPr="0045499C">
        <w:rPr>
          <w:rFonts w:ascii="Palatino Linotype" w:hAnsi="Palatino Linotype"/>
        </w:rPr>
        <w:t>Namun uang juga sebagai sarana seseorang menjadi kufur atau</w:t>
      </w:r>
      <w:r w:rsidR="001144CC" w:rsidRPr="0045499C">
        <w:rPr>
          <w:rFonts w:ascii="Palatino Linotype" w:hAnsi="Palatino Linotype"/>
        </w:rPr>
        <w:t xml:space="preserve"> bersyukur dalam penggunaa</w:t>
      </w:r>
      <w:r w:rsidR="00EF6882" w:rsidRPr="0045499C">
        <w:rPr>
          <w:rFonts w:ascii="Palatino Linotype" w:hAnsi="Palatino Linotype"/>
        </w:rPr>
        <w:t>nnya.</w:t>
      </w:r>
      <w:proofErr w:type="gramEnd"/>
      <w:r w:rsidR="00EF6882" w:rsidRPr="0045499C">
        <w:rPr>
          <w:rFonts w:ascii="Palatino Linotype" w:hAnsi="Palatino Linotype"/>
        </w:rPr>
        <w:t xml:space="preserve"> </w:t>
      </w:r>
      <w:proofErr w:type="gramStart"/>
      <w:r w:rsidR="00EF6882" w:rsidRPr="0045499C">
        <w:rPr>
          <w:rFonts w:ascii="Palatino Linotype" w:hAnsi="Palatino Linotype"/>
        </w:rPr>
        <w:t>Dalam Al –Quran fungsi sos</w:t>
      </w:r>
      <w:r w:rsidR="001144CC" w:rsidRPr="0045499C">
        <w:rPr>
          <w:rFonts w:ascii="Palatino Linotype" w:hAnsi="Palatino Linotype"/>
        </w:rPr>
        <w:t>ial harta adalah menjadikan masyarakat yang etis dan egaliter.</w:t>
      </w:r>
      <w:proofErr w:type="gramEnd"/>
      <w:r w:rsidR="001144CC" w:rsidRPr="0045499C">
        <w:rPr>
          <w:rFonts w:ascii="Palatino Linotype" w:hAnsi="Palatino Linotype"/>
        </w:rPr>
        <w:t xml:space="preserve"> </w:t>
      </w:r>
    </w:p>
    <w:p w:rsidR="00C3390E" w:rsidRPr="0045499C" w:rsidRDefault="00C3390E"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
    <w:p w:rsidR="00C3390E" w:rsidRPr="0045499C" w:rsidRDefault="00C3390E" w:rsidP="00E27EC5">
      <w:pPr>
        <w:pStyle w:val="ListParagraph"/>
        <w:widowControl w:val="0"/>
        <w:numPr>
          <w:ilvl w:val="0"/>
          <w:numId w:val="6"/>
        </w:numPr>
        <w:autoSpaceDE w:val="0"/>
        <w:autoSpaceDN w:val="0"/>
        <w:adjustRightInd w:val="0"/>
        <w:spacing w:before="120" w:after="120" w:line="240" w:lineRule="auto"/>
        <w:ind w:left="426" w:hanging="426"/>
        <w:rPr>
          <w:rFonts w:ascii="Palatino Linotype" w:hAnsi="Palatino Linotype" w:cs="Times New Roman"/>
          <w:color w:val="000000"/>
          <w:sz w:val="24"/>
          <w:szCs w:val="24"/>
        </w:rPr>
      </w:pPr>
      <w:r w:rsidRPr="0045499C">
        <w:rPr>
          <w:rFonts w:ascii="Palatino Linotype" w:hAnsi="Palatino Linotype" w:cs="Times New Roman"/>
          <w:b/>
          <w:bCs/>
          <w:color w:val="000000"/>
          <w:sz w:val="24"/>
          <w:szCs w:val="24"/>
        </w:rPr>
        <w:t>M</w:t>
      </w:r>
      <w:r w:rsidRPr="0045499C">
        <w:rPr>
          <w:rFonts w:ascii="Palatino Linotype" w:hAnsi="Palatino Linotype" w:cs="Times New Roman"/>
          <w:b/>
          <w:bCs/>
          <w:color w:val="000000"/>
          <w:spacing w:val="-1"/>
          <w:sz w:val="24"/>
          <w:szCs w:val="24"/>
        </w:rPr>
        <w:t>E</w:t>
      </w:r>
      <w:r w:rsidRPr="0045499C">
        <w:rPr>
          <w:rFonts w:ascii="Palatino Linotype" w:hAnsi="Palatino Linotype" w:cs="Times New Roman"/>
          <w:b/>
          <w:bCs/>
          <w:color w:val="000000"/>
          <w:spacing w:val="2"/>
          <w:sz w:val="24"/>
          <w:szCs w:val="24"/>
        </w:rPr>
        <w:t>T</w:t>
      </w:r>
      <w:r w:rsidRPr="0045499C">
        <w:rPr>
          <w:rFonts w:ascii="Palatino Linotype" w:hAnsi="Palatino Linotype" w:cs="Times New Roman"/>
          <w:b/>
          <w:bCs/>
          <w:color w:val="000000"/>
          <w:sz w:val="24"/>
          <w:szCs w:val="24"/>
        </w:rPr>
        <w:t>ODE</w:t>
      </w:r>
      <w:r w:rsidRPr="0045499C">
        <w:rPr>
          <w:rFonts w:ascii="Palatino Linotype" w:hAnsi="Palatino Linotype" w:cs="Times New Roman"/>
          <w:b/>
          <w:bCs/>
          <w:color w:val="000000"/>
          <w:spacing w:val="-12"/>
          <w:sz w:val="24"/>
          <w:szCs w:val="24"/>
        </w:rPr>
        <w:t xml:space="preserve"> </w:t>
      </w:r>
      <w:r w:rsidRPr="0045499C">
        <w:rPr>
          <w:rFonts w:ascii="Palatino Linotype" w:hAnsi="Palatino Linotype" w:cs="Times New Roman"/>
          <w:b/>
          <w:bCs/>
          <w:color w:val="000000"/>
          <w:spacing w:val="2"/>
          <w:sz w:val="24"/>
          <w:szCs w:val="24"/>
        </w:rPr>
        <w:t>P</w:t>
      </w:r>
      <w:r w:rsidRPr="0045499C">
        <w:rPr>
          <w:rFonts w:ascii="Palatino Linotype" w:hAnsi="Palatino Linotype" w:cs="Times New Roman"/>
          <w:b/>
          <w:bCs/>
          <w:color w:val="000000"/>
          <w:spacing w:val="-1"/>
          <w:sz w:val="24"/>
          <w:szCs w:val="24"/>
        </w:rPr>
        <w:t>E</w:t>
      </w:r>
      <w:r w:rsidRPr="0045499C">
        <w:rPr>
          <w:rFonts w:ascii="Palatino Linotype" w:hAnsi="Palatino Linotype" w:cs="Times New Roman"/>
          <w:b/>
          <w:bCs/>
          <w:color w:val="000000"/>
          <w:spacing w:val="2"/>
          <w:sz w:val="24"/>
          <w:szCs w:val="24"/>
        </w:rPr>
        <w:t>N</w:t>
      </w:r>
      <w:r w:rsidRPr="0045499C">
        <w:rPr>
          <w:rFonts w:ascii="Palatino Linotype" w:hAnsi="Palatino Linotype" w:cs="Times New Roman"/>
          <w:b/>
          <w:bCs/>
          <w:color w:val="000000"/>
          <w:spacing w:val="1"/>
          <w:sz w:val="24"/>
          <w:szCs w:val="24"/>
        </w:rPr>
        <w:t>E</w:t>
      </w:r>
      <w:r w:rsidRPr="0045499C">
        <w:rPr>
          <w:rFonts w:ascii="Palatino Linotype" w:hAnsi="Palatino Linotype" w:cs="Times New Roman"/>
          <w:b/>
          <w:bCs/>
          <w:color w:val="000000"/>
          <w:spacing w:val="-1"/>
          <w:sz w:val="24"/>
          <w:szCs w:val="24"/>
        </w:rPr>
        <w:t>L</w:t>
      </w:r>
      <w:r w:rsidRPr="0045499C">
        <w:rPr>
          <w:rFonts w:ascii="Palatino Linotype" w:hAnsi="Palatino Linotype" w:cs="Times New Roman"/>
          <w:b/>
          <w:bCs/>
          <w:color w:val="000000"/>
          <w:sz w:val="24"/>
          <w:szCs w:val="24"/>
        </w:rPr>
        <w:t>I</w:t>
      </w:r>
      <w:r w:rsidRPr="0045499C">
        <w:rPr>
          <w:rFonts w:ascii="Palatino Linotype" w:hAnsi="Palatino Linotype" w:cs="Times New Roman"/>
          <w:b/>
          <w:bCs/>
          <w:color w:val="000000"/>
          <w:spacing w:val="2"/>
          <w:sz w:val="24"/>
          <w:szCs w:val="24"/>
        </w:rPr>
        <w:t>T</w:t>
      </w:r>
      <w:r w:rsidRPr="0045499C">
        <w:rPr>
          <w:rFonts w:ascii="Palatino Linotype" w:hAnsi="Palatino Linotype" w:cs="Times New Roman"/>
          <w:b/>
          <w:bCs/>
          <w:color w:val="000000"/>
          <w:sz w:val="24"/>
          <w:szCs w:val="24"/>
        </w:rPr>
        <w:t>IAN</w:t>
      </w:r>
    </w:p>
    <w:p w:rsidR="00C3390E" w:rsidRPr="0045499C" w:rsidRDefault="00C3390E" w:rsidP="00E27EC5">
      <w:pPr>
        <w:widowControl w:val="0"/>
        <w:autoSpaceDE w:val="0"/>
        <w:autoSpaceDN w:val="0"/>
        <w:adjustRightInd w:val="0"/>
        <w:spacing w:before="120" w:after="120"/>
        <w:ind w:firstLine="436"/>
        <w:contextualSpacing/>
        <w:rPr>
          <w:rFonts w:ascii="Palatino Linotype" w:hAnsi="Palatino Linotype"/>
          <w:color w:val="000000"/>
        </w:rPr>
      </w:pPr>
    </w:p>
    <w:p w:rsidR="00C3390E" w:rsidRPr="0045499C" w:rsidRDefault="007E3B27" w:rsidP="00E27EC5">
      <w:pPr>
        <w:widowControl w:val="0"/>
        <w:autoSpaceDE w:val="0"/>
        <w:autoSpaceDN w:val="0"/>
        <w:adjustRightInd w:val="0"/>
        <w:spacing w:before="120" w:after="120"/>
        <w:ind w:right="270" w:firstLine="436"/>
        <w:contextualSpacing/>
        <w:jc w:val="both"/>
        <w:rPr>
          <w:rFonts w:ascii="Palatino Linotype" w:hAnsi="Palatino Linotype"/>
          <w:color w:val="000000"/>
        </w:rPr>
      </w:pPr>
      <w:proofErr w:type="gramStart"/>
      <w:r w:rsidRPr="0045499C">
        <w:rPr>
          <w:rFonts w:ascii="Palatino Linotype" w:hAnsi="Palatino Linotype"/>
          <w:color w:val="000000"/>
          <w:spacing w:val="1"/>
        </w:rPr>
        <w:t>Kajian ini menggunakan m</w:t>
      </w:r>
      <w:r w:rsidR="00C3390E" w:rsidRPr="0045499C">
        <w:rPr>
          <w:rFonts w:ascii="Palatino Linotype" w:hAnsi="Palatino Linotype"/>
          <w:color w:val="000000"/>
        </w:rPr>
        <w:t>e</w:t>
      </w:r>
      <w:r w:rsidR="00C3390E" w:rsidRPr="0045499C">
        <w:rPr>
          <w:rFonts w:ascii="Palatino Linotype" w:hAnsi="Palatino Linotype"/>
          <w:color w:val="000000"/>
          <w:spacing w:val="1"/>
        </w:rPr>
        <w:t>to</w:t>
      </w:r>
      <w:r w:rsidR="00C3390E" w:rsidRPr="0045499C">
        <w:rPr>
          <w:rFonts w:ascii="Palatino Linotype" w:hAnsi="Palatino Linotype"/>
          <w:color w:val="000000"/>
        </w:rPr>
        <w:t>de penel</w:t>
      </w:r>
      <w:r w:rsidR="00C3390E" w:rsidRPr="0045499C">
        <w:rPr>
          <w:rFonts w:ascii="Palatino Linotype" w:hAnsi="Palatino Linotype"/>
          <w:color w:val="000000"/>
          <w:spacing w:val="-3"/>
        </w:rPr>
        <w:t>i</w:t>
      </w:r>
      <w:r w:rsidR="00C3390E" w:rsidRPr="0045499C">
        <w:rPr>
          <w:rFonts w:ascii="Palatino Linotype" w:hAnsi="Palatino Linotype"/>
          <w:color w:val="000000"/>
          <w:spacing w:val="3"/>
        </w:rPr>
        <w:t>t</w:t>
      </w:r>
      <w:r w:rsidR="00C3390E" w:rsidRPr="0045499C">
        <w:rPr>
          <w:rFonts w:ascii="Palatino Linotype" w:hAnsi="Palatino Linotype"/>
          <w:color w:val="000000"/>
          <w:spacing w:val="-3"/>
        </w:rPr>
        <w:t>i</w:t>
      </w:r>
      <w:r w:rsidR="00C3390E" w:rsidRPr="0045499C">
        <w:rPr>
          <w:rFonts w:ascii="Palatino Linotype" w:hAnsi="Palatino Linotype"/>
          <w:color w:val="000000"/>
        </w:rPr>
        <w:t>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ana</w:t>
      </w:r>
      <w:r w:rsidR="00C3390E" w:rsidRPr="0045499C">
        <w:rPr>
          <w:rFonts w:ascii="Palatino Linotype" w:hAnsi="Palatino Linotype"/>
          <w:color w:val="000000"/>
          <w:spacing w:val="1"/>
        </w:rPr>
        <w:t>l</w:t>
      </w:r>
      <w:r w:rsidR="00C3390E" w:rsidRPr="0045499C">
        <w:rPr>
          <w:rFonts w:ascii="Palatino Linotype" w:hAnsi="Palatino Linotype"/>
          <w:color w:val="000000"/>
        </w:rPr>
        <w:t>i</w:t>
      </w:r>
      <w:r w:rsidR="00C3390E" w:rsidRPr="0045499C">
        <w:rPr>
          <w:rFonts w:ascii="Palatino Linotype" w:hAnsi="Palatino Linotype"/>
          <w:color w:val="000000"/>
          <w:spacing w:val="1"/>
        </w:rPr>
        <w:t>s</w:t>
      </w:r>
      <w:r w:rsidR="00C3390E" w:rsidRPr="0045499C">
        <w:rPr>
          <w:rFonts w:ascii="Palatino Linotype" w:hAnsi="Palatino Linotype"/>
          <w:color w:val="000000"/>
        </w:rPr>
        <w:t>is de</w:t>
      </w:r>
      <w:r w:rsidR="00C3390E" w:rsidRPr="0045499C">
        <w:rPr>
          <w:rFonts w:ascii="Palatino Linotype" w:hAnsi="Palatino Linotype"/>
          <w:color w:val="000000"/>
          <w:spacing w:val="-1"/>
        </w:rPr>
        <w:t>s</w:t>
      </w:r>
      <w:r w:rsidR="00C3390E" w:rsidRPr="0045499C">
        <w:rPr>
          <w:rFonts w:ascii="Palatino Linotype" w:hAnsi="Palatino Linotype"/>
          <w:color w:val="000000"/>
          <w:spacing w:val="1"/>
        </w:rPr>
        <w:t>kr</w:t>
      </w:r>
      <w:r w:rsidR="00C3390E" w:rsidRPr="0045499C">
        <w:rPr>
          <w:rFonts w:ascii="Palatino Linotype" w:hAnsi="Palatino Linotype"/>
          <w:color w:val="000000"/>
          <w:spacing w:val="-3"/>
        </w:rPr>
        <w:t>i</w:t>
      </w:r>
      <w:r w:rsidR="00C3390E" w:rsidRPr="0045499C">
        <w:rPr>
          <w:rFonts w:ascii="Palatino Linotype" w:hAnsi="Palatino Linotype"/>
          <w:color w:val="000000"/>
        </w:rPr>
        <w:t>pti</w:t>
      </w:r>
      <w:r w:rsidR="00C3390E" w:rsidRPr="0045499C">
        <w:rPr>
          <w:rFonts w:ascii="Palatino Linotype" w:hAnsi="Palatino Linotype"/>
          <w:color w:val="000000"/>
          <w:spacing w:val="-1"/>
        </w:rPr>
        <w:t>f</w:t>
      </w:r>
      <w:r w:rsidR="00C3390E" w:rsidRPr="0045499C">
        <w:rPr>
          <w:rFonts w:ascii="Palatino Linotype" w:hAnsi="Palatino Linotype"/>
          <w:color w:val="000000"/>
        </w:rPr>
        <w:t>.</w:t>
      </w:r>
      <w:proofErr w:type="gramEnd"/>
      <w:r w:rsidR="00C3390E" w:rsidRPr="0045499C">
        <w:rPr>
          <w:rFonts w:ascii="Palatino Linotype" w:hAnsi="Palatino Linotype"/>
          <w:color w:val="000000"/>
          <w:spacing w:val="1"/>
        </w:rPr>
        <w:t xml:space="preserve"> </w:t>
      </w:r>
      <w:proofErr w:type="gramStart"/>
      <w:r w:rsidR="00C3390E" w:rsidRPr="0045499C">
        <w:rPr>
          <w:rFonts w:ascii="Palatino Linotype" w:hAnsi="Palatino Linotype"/>
          <w:color w:val="000000"/>
        </w:rPr>
        <w:t>Je</w:t>
      </w:r>
      <w:r w:rsidR="00C3390E" w:rsidRPr="0045499C">
        <w:rPr>
          <w:rFonts w:ascii="Palatino Linotype" w:hAnsi="Palatino Linotype"/>
          <w:color w:val="000000"/>
          <w:spacing w:val="1"/>
        </w:rPr>
        <w:t>n</w:t>
      </w:r>
      <w:r w:rsidR="00C3390E" w:rsidRPr="0045499C">
        <w:rPr>
          <w:rFonts w:ascii="Palatino Linotype" w:hAnsi="Palatino Linotype"/>
          <w:color w:val="000000"/>
        </w:rPr>
        <w:t>is data</w:t>
      </w:r>
      <w:r w:rsidR="00C3390E" w:rsidRPr="0045499C">
        <w:rPr>
          <w:rFonts w:ascii="Palatino Linotype" w:hAnsi="Palatino Linotype"/>
          <w:color w:val="000000"/>
          <w:spacing w:val="4"/>
        </w:rPr>
        <w:t xml:space="preserve"> </w:t>
      </w:r>
      <w:r w:rsidR="00C3390E" w:rsidRPr="0045499C">
        <w:rPr>
          <w:rFonts w:ascii="Palatino Linotype" w:hAnsi="Palatino Linotype"/>
          <w:color w:val="000000"/>
          <w:spacing w:val="-6"/>
        </w:rPr>
        <w:t>y</w:t>
      </w:r>
      <w:r w:rsidR="00C3390E" w:rsidRPr="0045499C">
        <w:rPr>
          <w:rFonts w:ascii="Palatino Linotype" w:hAnsi="Palatino Linotype"/>
          <w:color w:val="000000"/>
        </w:rPr>
        <w:t>ang</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d</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g</w:t>
      </w:r>
      <w:r w:rsidR="00C3390E" w:rsidRPr="0045499C">
        <w:rPr>
          <w:rFonts w:ascii="Palatino Linotype" w:hAnsi="Palatino Linotype"/>
          <w:color w:val="000000"/>
        </w:rPr>
        <w:t>u</w:t>
      </w:r>
      <w:r w:rsidR="00C3390E" w:rsidRPr="0045499C">
        <w:rPr>
          <w:rFonts w:ascii="Palatino Linotype" w:hAnsi="Palatino Linotype"/>
          <w:color w:val="000000"/>
          <w:spacing w:val="-1"/>
        </w:rPr>
        <w:t>n</w:t>
      </w:r>
      <w:r w:rsidR="00C3390E" w:rsidRPr="0045499C">
        <w:rPr>
          <w:rFonts w:ascii="Palatino Linotype" w:hAnsi="Palatino Linotype"/>
          <w:color w:val="000000"/>
        </w:rPr>
        <w:t>a</w:t>
      </w:r>
      <w:r w:rsidR="00C3390E" w:rsidRPr="0045499C">
        <w:rPr>
          <w:rFonts w:ascii="Palatino Linotype" w:hAnsi="Palatino Linotype"/>
          <w:color w:val="000000"/>
          <w:spacing w:val="1"/>
        </w:rPr>
        <w:t>k</w:t>
      </w:r>
      <w:r w:rsidR="00C3390E" w:rsidRPr="0045499C">
        <w:rPr>
          <w:rFonts w:ascii="Palatino Linotype" w:hAnsi="Palatino Linotype"/>
          <w:color w:val="000000"/>
        </w:rPr>
        <w:t>an</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spacing w:val="2"/>
        </w:rPr>
        <w:t>a</w:t>
      </w:r>
      <w:r w:rsidR="00C3390E" w:rsidRPr="0045499C">
        <w:rPr>
          <w:rFonts w:ascii="Palatino Linotype" w:hAnsi="Palatino Linotype"/>
          <w:color w:val="000000"/>
        </w:rPr>
        <w:t>da</w:t>
      </w:r>
      <w:r w:rsidR="00C3390E" w:rsidRPr="0045499C">
        <w:rPr>
          <w:rFonts w:ascii="Palatino Linotype" w:hAnsi="Palatino Linotype"/>
          <w:color w:val="000000"/>
          <w:spacing w:val="2"/>
        </w:rPr>
        <w:t>l</w:t>
      </w:r>
      <w:r w:rsidR="00C3390E" w:rsidRPr="0045499C">
        <w:rPr>
          <w:rFonts w:ascii="Palatino Linotype" w:hAnsi="Palatino Linotype"/>
          <w:color w:val="000000"/>
        </w:rPr>
        <w:t>ah</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d</w:t>
      </w:r>
      <w:r w:rsidR="00C3390E" w:rsidRPr="0045499C">
        <w:rPr>
          <w:rFonts w:ascii="Palatino Linotype" w:hAnsi="Palatino Linotype"/>
          <w:color w:val="000000"/>
          <w:spacing w:val="4"/>
        </w:rPr>
        <w:t>a</w:t>
      </w:r>
      <w:r w:rsidR="00C3390E" w:rsidRPr="0045499C">
        <w:rPr>
          <w:rFonts w:ascii="Palatino Linotype" w:hAnsi="Palatino Linotype"/>
          <w:color w:val="000000"/>
          <w:spacing w:val="1"/>
        </w:rPr>
        <w:t>t</w:t>
      </w:r>
      <w:r w:rsidR="00C3390E" w:rsidRPr="0045499C">
        <w:rPr>
          <w:rFonts w:ascii="Palatino Linotype" w:hAnsi="Palatino Linotype"/>
          <w:color w:val="000000"/>
        </w:rPr>
        <w:t>a</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spacing w:val="-1"/>
        </w:rPr>
        <w:t>s</w:t>
      </w:r>
      <w:r w:rsidR="00C3390E" w:rsidRPr="0045499C">
        <w:rPr>
          <w:rFonts w:ascii="Palatino Linotype" w:hAnsi="Palatino Linotype"/>
          <w:color w:val="000000"/>
        </w:rPr>
        <w:t>e</w:t>
      </w:r>
      <w:r w:rsidR="00C3390E" w:rsidRPr="0045499C">
        <w:rPr>
          <w:rFonts w:ascii="Palatino Linotype" w:hAnsi="Palatino Linotype"/>
          <w:color w:val="000000"/>
          <w:spacing w:val="1"/>
        </w:rPr>
        <w:t>k</w:t>
      </w:r>
      <w:r w:rsidR="00C3390E" w:rsidRPr="0045499C">
        <w:rPr>
          <w:rFonts w:ascii="Palatino Linotype" w:hAnsi="Palatino Linotype"/>
          <w:color w:val="000000"/>
        </w:rPr>
        <w:t>u</w:t>
      </w:r>
      <w:r w:rsidR="00C3390E" w:rsidRPr="0045499C">
        <w:rPr>
          <w:rFonts w:ascii="Palatino Linotype" w:hAnsi="Palatino Linotype"/>
          <w:color w:val="000000"/>
          <w:spacing w:val="-1"/>
        </w:rPr>
        <w:t>n</w:t>
      </w:r>
      <w:r w:rsidR="00C3390E" w:rsidRPr="0045499C">
        <w:rPr>
          <w:rFonts w:ascii="Palatino Linotype" w:hAnsi="Palatino Linotype"/>
          <w:color w:val="000000"/>
        </w:rPr>
        <w:t>de</w:t>
      </w:r>
      <w:r w:rsidR="00C3390E" w:rsidRPr="0045499C">
        <w:rPr>
          <w:rFonts w:ascii="Palatino Linotype" w:hAnsi="Palatino Linotype"/>
          <w:color w:val="000000"/>
          <w:spacing w:val="-8"/>
        </w:rPr>
        <w:t>r</w:t>
      </w:r>
      <w:r w:rsidR="00C3390E" w:rsidRPr="0045499C">
        <w:rPr>
          <w:rFonts w:ascii="Palatino Linotype" w:hAnsi="Palatino Linotype"/>
          <w:color w:val="000000"/>
        </w:rPr>
        <w:t>,</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data</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dalam be</w:t>
      </w:r>
      <w:r w:rsidR="00C3390E" w:rsidRPr="0045499C">
        <w:rPr>
          <w:rFonts w:ascii="Palatino Linotype" w:hAnsi="Palatino Linotype"/>
          <w:color w:val="000000"/>
          <w:spacing w:val="-1"/>
        </w:rPr>
        <w:t>n</w:t>
      </w:r>
      <w:r w:rsidR="00C3390E" w:rsidRPr="0045499C">
        <w:rPr>
          <w:rFonts w:ascii="Palatino Linotype" w:hAnsi="Palatino Linotype"/>
          <w:color w:val="000000"/>
          <w:spacing w:val="1"/>
        </w:rPr>
        <w:t>t</w:t>
      </w:r>
      <w:r w:rsidR="00C3390E" w:rsidRPr="0045499C">
        <w:rPr>
          <w:rFonts w:ascii="Palatino Linotype" w:hAnsi="Palatino Linotype"/>
          <w:color w:val="000000"/>
        </w:rPr>
        <w:t>uk</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a</w:t>
      </w:r>
      <w:r w:rsidR="00C3390E" w:rsidRPr="0045499C">
        <w:rPr>
          <w:rFonts w:ascii="Palatino Linotype" w:hAnsi="Palatino Linotype"/>
          <w:color w:val="000000"/>
          <w:spacing w:val="1"/>
        </w:rPr>
        <w:t>rt</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k</w:t>
      </w:r>
      <w:r w:rsidR="00C3390E" w:rsidRPr="0045499C">
        <w:rPr>
          <w:rFonts w:ascii="Palatino Linotype" w:hAnsi="Palatino Linotype"/>
          <w:color w:val="000000"/>
        </w:rPr>
        <w:t>e</w:t>
      </w:r>
      <w:r w:rsidR="00C3390E" w:rsidRPr="0045499C">
        <w:rPr>
          <w:rFonts w:ascii="Palatino Linotype" w:hAnsi="Palatino Linotype"/>
          <w:color w:val="000000"/>
          <w:spacing w:val="1"/>
        </w:rPr>
        <w:t>l</w:t>
      </w:r>
      <w:r w:rsidR="00C3390E" w:rsidRPr="0045499C">
        <w:rPr>
          <w:rFonts w:ascii="Palatino Linotype" w:hAnsi="Palatino Linotype"/>
          <w:color w:val="000000"/>
        </w:rPr>
        <w:t>,</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b</w:t>
      </w:r>
      <w:r w:rsidR="00C3390E" w:rsidRPr="0045499C">
        <w:rPr>
          <w:rFonts w:ascii="Palatino Linotype" w:hAnsi="Palatino Linotype"/>
          <w:color w:val="000000"/>
          <w:spacing w:val="-1"/>
        </w:rPr>
        <w:t>u</w:t>
      </w:r>
      <w:r w:rsidR="00C3390E" w:rsidRPr="0045499C">
        <w:rPr>
          <w:rFonts w:ascii="Palatino Linotype" w:hAnsi="Palatino Linotype"/>
          <w:color w:val="000000"/>
          <w:spacing w:val="1"/>
        </w:rPr>
        <w:t>k</w:t>
      </w:r>
      <w:r w:rsidR="00C3390E" w:rsidRPr="0045499C">
        <w:rPr>
          <w:rFonts w:ascii="Palatino Linotype" w:hAnsi="Palatino Linotype"/>
          <w:color w:val="000000"/>
        </w:rPr>
        <w:t>u</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dan lapo</w:t>
      </w:r>
      <w:r w:rsidR="00C3390E" w:rsidRPr="0045499C">
        <w:rPr>
          <w:rFonts w:ascii="Palatino Linotype" w:hAnsi="Palatino Linotype"/>
          <w:color w:val="000000"/>
          <w:spacing w:val="1"/>
        </w:rPr>
        <w:t>r</w:t>
      </w:r>
      <w:r w:rsidR="00C3390E" w:rsidRPr="0045499C">
        <w:rPr>
          <w:rFonts w:ascii="Palatino Linotype" w:hAnsi="Palatino Linotype"/>
          <w:color w:val="000000"/>
        </w:rPr>
        <w:t>an</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penel</w:t>
      </w:r>
      <w:r w:rsidR="00C3390E" w:rsidRPr="0045499C">
        <w:rPr>
          <w:rFonts w:ascii="Palatino Linotype" w:hAnsi="Palatino Linotype"/>
          <w:color w:val="000000"/>
          <w:spacing w:val="-3"/>
        </w:rPr>
        <w:t>i</w:t>
      </w:r>
      <w:r w:rsidR="00C3390E" w:rsidRPr="0045499C">
        <w:rPr>
          <w:rFonts w:ascii="Palatino Linotype" w:hAnsi="Palatino Linotype"/>
          <w:color w:val="000000"/>
          <w:spacing w:val="3"/>
        </w:rPr>
        <w:t>t</w:t>
      </w:r>
      <w:r w:rsidR="00C3390E" w:rsidRPr="0045499C">
        <w:rPr>
          <w:rFonts w:ascii="Palatino Linotype" w:hAnsi="Palatino Linotype"/>
          <w:color w:val="000000"/>
          <w:spacing w:val="-3"/>
        </w:rPr>
        <w:t>i</w:t>
      </w:r>
      <w:r w:rsidR="00C3390E" w:rsidRPr="0045499C">
        <w:rPr>
          <w:rFonts w:ascii="Palatino Linotype" w:hAnsi="Palatino Linotype"/>
          <w:color w:val="000000"/>
        </w:rPr>
        <w:t>an</w:t>
      </w:r>
      <w:r w:rsidR="00C3390E" w:rsidRPr="0045499C">
        <w:rPr>
          <w:rFonts w:ascii="Palatino Linotype" w:hAnsi="Palatino Linotype"/>
          <w:color w:val="000000"/>
          <w:spacing w:val="5"/>
        </w:rPr>
        <w:t xml:space="preserve"> </w:t>
      </w:r>
      <w:r w:rsidR="00C3390E" w:rsidRPr="0045499C">
        <w:rPr>
          <w:rFonts w:ascii="Palatino Linotype" w:hAnsi="Palatino Linotype"/>
          <w:color w:val="000000"/>
          <w:spacing w:val="-1"/>
        </w:rPr>
        <w:t>s</w:t>
      </w:r>
      <w:r w:rsidR="00C3390E" w:rsidRPr="0045499C">
        <w:rPr>
          <w:rFonts w:ascii="Palatino Linotype" w:hAnsi="Palatino Linotype"/>
          <w:color w:val="000000"/>
        </w:rPr>
        <w:t>e</w:t>
      </w:r>
      <w:r w:rsidR="00C3390E" w:rsidRPr="0045499C">
        <w:rPr>
          <w:rFonts w:ascii="Palatino Linotype" w:hAnsi="Palatino Linotype"/>
          <w:color w:val="000000"/>
          <w:spacing w:val="1"/>
        </w:rPr>
        <w:t>rt</w:t>
      </w:r>
      <w:r w:rsidR="00C3390E" w:rsidRPr="0045499C">
        <w:rPr>
          <w:rFonts w:ascii="Palatino Linotype" w:hAnsi="Palatino Linotype"/>
          <w:color w:val="000000"/>
        </w:rPr>
        <w:t>a</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spacing w:val="-1"/>
        </w:rPr>
        <w:t>s</w:t>
      </w:r>
      <w:r w:rsidR="00C3390E" w:rsidRPr="0045499C">
        <w:rPr>
          <w:rFonts w:ascii="Palatino Linotype" w:hAnsi="Palatino Linotype"/>
          <w:color w:val="000000"/>
        </w:rPr>
        <w:t>u</w:t>
      </w:r>
      <w:r w:rsidR="00C3390E" w:rsidRPr="0045499C">
        <w:rPr>
          <w:rFonts w:ascii="Palatino Linotype" w:hAnsi="Palatino Linotype"/>
          <w:color w:val="000000"/>
          <w:spacing w:val="-1"/>
        </w:rPr>
        <w:t>m</w:t>
      </w:r>
      <w:r w:rsidR="00C3390E" w:rsidRPr="0045499C">
        <w:rPr>
          <w:rFonts w:ascii="Palatino Linotype" w:hAnsi="Palatino Linotype"/>
          <w:color w:val="000000"/>
        </w:rPr>
        <w:t>be</w:t>
      </w:r>
      <w:r w:rsidR="00C3390E" w:rsidRPr="0045499C">
        <w:rPr>
          <w:rFonts w:ascii="Palatino Linotype" w:hAnsi="Palatino Linotype"/>
          <w:color w:val="000000"/>
          <w:spacing w:val="-3"/>
        </w:rPr>
        <w:t>r</w:t>
      </w:r>
      <w:r w:rsidR="00C3390E" w:rsidRPr="0045499C">
        <w:rPr>
          <w:rFonts w:ascii="Palatino Linotype" w:hAnsi="Palatino Linotype"/>
          <w:color w:val="000000"/>
          <w:spacing w:val="-1"/>
        </w:rPr>
        <w:t>-s</w:t>
      </w:r>
      <w:r w:rsidR="00C3390E" w:rsidRPr="0045499C">
        <w:rPr>
          <w:rFonts w:ascii="Palatino Linotype" w:hAnsi="Palatino Linotype"/>
          <w:color w:val="000000"/>
        </w:rPr>
        <w:t>u</w:t>
      </w:r>
      <w:r w:rsidR="00C3390E" w:rsidRPr="0045499C">
        <w:rPr>
          <w:rFonts w:ascii="Palatino Linotype" w:hAnsi="Palatino Linotype"/>
          <w:color w:val="000000"/>
          <w:spacing w:val="1"/>
        </w:rPr>
        <w:t>m</w:t>
      </w:r>
      <w:r w:rsidR="00C3390E" w:rsidRPr="0045499C">
        <w:rPr>
          <w:rFonts w:ascii="Palatino Linotype" w:hAnsi="Palatino Linotype"/>
          <w:color w:val="000000"/>
        </w:rPr>
        <w:t>ber</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la</w:t>
      </w:r>
      <w:r w:rsidR="00C3390E" w:rsidRPr="0045499C">
        <w:rPr>
          <w:rFonts w:ascii="Palatino Linotype" w:hAnsi="Palatino Linotype"/>
          <w:color w:val="000000"/>
          <w:spacing w:val="-3"/>
        </w:rPr>
        <w:t>i</w:t>
      </w:r>
      <w:r w:rsidR="00C3390E" w:rsidRPr="0045499C">
        <w:rPr>
          <w:rFonts w:ascii="Palatino Linotype" w:hAnsi="Palatino Linotype"/>
          <w:color w:val="000000"/>
        </w:rPr>
        <w:t>n</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a</w:t>
      </w:r>
      <w:r w:rsidR="00C3390E" w:rsidRPr="0045499C">
        <w:rPr>
          <w:rFonts w:ascii="Palatino Linotype" w:hAnsi="Palatino Linotype"/>
          <w:color w:val="000000"/>
          <w:spacing w:val="1"/>
        </w:rPr>
        <w:t>t</w:t>
      </w:r>
      <w:r w:rsidR="00C3390E" w:rsidRPr="0045499C">
        <w:rPr>
          <w:rFonts w:ascii="Palatino Linotype" w:hAnsi="Palatino Linotype"/>
          <w:color w:val="000000"/>
        </w:rPr>
        <w:t xml:space="preserve">au </w:t>
      </w:r>
      <w:r w:rsidR="00C3390E" w:rsidRPr="0045499C">
        <w:rPr>
          <w:rFonts w:ascii="Palatino Linotype" w:hAnsi="Palatino Linotype"/>
          <w:color w:val="000000"/>
          <w:spacing w:val="-3"/>
        </w:rPr>
        <w:t>i</w:t>
      </w:r>
      <w:r w:rsidR="00C3390E" w:rsidRPr="0045499C">
        <w:rPr>
          <w:rFonts w:ascii="Palatino Linotype" w:hAnsi="Palatino Linotype"/>
          <w:color w:val="000000"/>
          <w:spacing w:val="2"/>
        </w:rPr>
        <w:t>n</w:t>
      </w:r>
      <w:r w:rsidR="00C3390E" w:rsidRPr="0045499C">
        <w:rPr>
          <w:rFonts w:ascii="Palatino Linotype" w:hAnsi="Palatino Linotype"/>
          <w:color w:val="000000"/>
        </w:rPr>
        <w:t>fo</w:t>
      </w:r>
      <w:r w:rsidR="00C3390E" w:rsidRPr="0045499C">
        <w:rPr>
          <w:rFonts w:ascii="Palatino Linotype" w:hAnsi="Palatino Linotype"/>
          <w:color w:val="000000"/>
          <w:spacing w:val="1"/>
        </w:rPr>
        <w:t>r</w:t>
      </w:r>
      <w:r w:rsidR="00C3390E" w:rsidRPr="0045499C">
        <w:rPr>
          <w:rFonts w:ascii="Palatino Linotype" w:hAnsi="Palatino Linotype"/>
          <w:color w:val="000000"/>
          <w:spacing w:val="-1"/>
        </w:rPr>
        <w:t>m</w:t>
      </w:r>
      <w:r w:rsidR="00C3390E" w:rsidRPr="0045499C">
        <w:rPr>
          <w:rFonts w:ascii="Palatino Linotype" w:hAnsi="Palatino Linotype"/>
          <w:color w:val="000000"/>
        </w:rPr>
        <w:t>a</w:t>
      </w:r>
      <w:r w:rsidR="00C3390E" w:rsidRPr="0045499C">
        <w:rPr>
          <w:rFonts w:ascii="Palatino Linotype" w:hAnsi="Palatino Linotype"/>
          <w:color w:val="000000"/>
          <w:spacing w:val="-1"/>
        </w:rPr>
        <w:t>s</w:t>
      </w:r>
      <w:r w:rsidR="00C3390E" w:rsidRPr="0045499C">
        <w:rPr>
          <w:rFonts w:ascii="Palatino Linotype" w:hAnsi="Palatino Linotype"/>
          <w:color w:val="000000"/>
        </w:rPr>
        <w:t xml:space="preserve">i </w:t>
      </w:r>
      <w:r w:rsidR="00C3390E" w:rsidRPr="0045499C">
        <w:rPr>
          <w:rFonts w:ascii="Palatino Linotype" w:hAnsi="Palatino Linotype"/>
          <w:color w:val="000000"/>
          <w:spacing w:val="-6"/>
        </w:rPr>
        <w:t>y</w:t>
      </w:r>
      <w:r w:rsidR="00C3390E" w:rsidRPr="0045499C">
        <w:rPr>
          <w:rFonts w:ascii="Palatino Linotype" w:hAnsi="Palatino Linotype"/>
          <w:color w:val="000000"/>
        </w:rPr>
        <w:t>ang</w:t>
      </w:r>
      <w:r w:rsidR="00C3390E" w:rsidRPr="0045499C">
        <w:rPr>
          <w:rFonts w:ascii="Palatino Linotype" w:hAnsi="Palatino Linotype"/>
          <w:color w:val="000000"/>
          <w:spacing w:val="3"/>
        </w:rPr>
        <w:t xml:space="preserve"> </w:t>
      </w:r>
      <w:r w:rsidR="00C3390E" w:rsidRPr="0045499C">
        <w:rPr>
          <w:rFonts w:ascii="Palatino Linotype" w:hAnsi="Palatino Linotype"/>
          <w:color w:val="000000"/>
          <w:spacing w:val="1"/>
        </w:rPr>
        <w:t>r</w:t>
      </w:r>
      <w:r w:rsidR="00C3390E" w:rsidRPr="0045499C">
        <w:rPr>
          <w:rFonts w:ascii="Palatino Linotype" w:hAnsi="Palatino Linotype"/>
          <w:color w:val="000000"/>
        </w:rPr>
        <w:t>ele</w:t>
      </w:r>
      <w:r w:rsidR="00C3390E" w:rsidRPr="0045499C">
        <w:rPr>
          <w:rFonts w:ascii="Palatino Linotype" w:hAnsi="Palatino Linotype"/>
          <w:color w:val="000000"/>
          <w:spacing w:val="-6"/>
        </w:rPr>
        <w:t>v</w:t>
      </w:r>
      <w:r w:rsidR="00C3390E" w:rsidRPr="0045499C">
        <w:rPr>
          <w:rFonts w:ascii="Palatino Linotype" w:hAnsi="Palatino Linotype"/>
          <w:color w:val="000000"/>
        </w:rPr>
        <w:t>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dengan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spacing w:val="1"/>
        </w:rPr>
        <w:t>k</w:t>
      </w:r>
      <w:r w:rsidR="00C3390E" w:rsidRPr="0045499C">
        <w:rPr>
          <w:rFonts w:ascii="Palatino Linotype" w:hAnsi="Palatino Linotype"/>
          <w:color w:val="000000"/>
        </w:rPr>
        <w:t>a</w:t>
      </w:r>
      <w:r w:rsidR="00C3390E" w:rsidRPr="0045499C">
        <w:rPr>
          <w:rFonts w:ascii="Palatino Linotype" w:hAnsi="Palatino Linotype"/>
          <w:color w:val="000000"/>
          <w:spacing w:val="1"/>
        </w:rPr>
        <w:t>j</w:t>
      </w:r>
      <w:r w:rsidR="00C3390E" w:rsidRPr="0045499C">
        <w:rPr>
          <w:rFonts w:ascii="Palatino Linotype" w:hAnsi="Palatino Linotype"/>
          <w:color w:val="000000"/>
          <w:spacing w:val="-3"/>
        </w:rPr>
        <w:t>i</w:t>
      </w:r>
      <w:r w:rsidR="00C3390E" w:rsidRPr="0045499C">
        <w:rPr>
          <w:rFonts w:ascii="Palatino Linotype" w:hAnsi="Palatino Linotype"/>
          <w:color w:val="000000"/>
        </w:rPr>
        <w:t>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spacing w:val="-3"/>
        </w:rPr>
        <w:t>i</w:t>
      </w:r>
      <w:r w:rsidR="00C3390E" w:rsidRPr="0045499C">
        <w:rPr>
          <w:rFonts w:ascii="Palatino Linotype" w:hAnsi="Palatino Linotype"/>
          <w:color w:val="000000"/>
          <w:spacing w:val="2"/>
        </w:rPr>
        <w:t>n</w:t>
      </w:r>
      <w:r w:rsidR="00C3390E" w:rsidRPr="0045499C">
        <w:rPr>
          <w:rFonts w:ascii="Palatino Linotype" w:hAnsi="Palatino Linotype"/>
          <w:color w:val="000000"/>
          <w:spacing w:val="1"/>
        </w:rPr>
        <w:t>i</w:t>
      </w:r>
      <w:r w:rsidR="00C3390E" w:rsidRPr="0045499C">
        <w:rPr>
          <w:rFonts w:ascii="Palatino Linotype" w:hAnsi="Palatino Linotype"/>
          <w:color w:val="000000"/>
        </w:rPr>
        <w:t>.</w:t>
      </w:r>
      <w:proofErr w:type="gramEnd"/>
      <w:r w:rsidR="00C3390E" w:rsidRPr="0045499C">
        <w:rPr>
          <w:rFonts w:ascii="Palatino Linotype" w:hAnsi="Palatino Linotype"/>
          <w:color w:val="000000"/>
          <w:spacing w:val="2"/>
        </w:rPr>
        <w:t xml:space="preserve"> </w:t>
      </w:r>
      <w:proofErr w:type="gramStart"/>
      <w:r w:rsidR="00C3390E" w:rsidRPr="0045499C">
        <w:rPr>
          <w:rFonts w:ascii="Palatino Linotype" w:hAnsi="Palatino Linotype"/>
          <w:color w:val="000000"/>
          <w:spacing w:val="3"/>
        </w:rPr>
        <w:t>K</w:t>
      </w:r>
      <w:r w:rsidR="00C3390E" w:rsidRPr="0045499C">
        <w:rPr>
          <w:rFonts w:ascii="Palatino Linotype" w:hAnsi="Palatino Linotype"/>
          <w:color w:val="000000"/>
        </w:rPr>
        <w:t>em</w:t>
      </w:r>
      <w:r w:rsidR="00C3390E" w:rsidRPr="0045499C">
        <w:rPr>
          <w:rFonts w:ascii="Palatino Linotype" w:hAnsi="Palatino Linotype"/>
          <w:color w:val="000000"/>
          <w:spacing w:val="-1"/>
        </w:rPr>
        <w:t>u</w:t>
      </w:r>
      <w:r w:rsidR="00C3390E" w:rsidRPr="0045499C">
        <w:rPr>
          <w:rFonts w:ascii="Palatino Linotype" w:hAnsi="Palatino Linotype"/>
          <w:color w:val="000000"/>
          <w:spacing w:val="2"/>
        </w:rPr>
        <w:t>d</w:t>
      </w:r>
      <w:r w:rsidR="00C3390E" w:rsidRPr="0045499C">
        <w:rPr>
          <w:rFonts w:ascii="Palatino Linotype" w:hAnsi="Palatino Linotype"/>
          <w:color w:val="000000"/>
          <w:spacing w:val="-3"/>
        </w:rPr>
        <w:t>i</w:t>
      </w:r>
      <w:r w:rsidR="00C3390E" w:rsidRPr="0045499C">
        <w:rPr>
          <w:rFonts w:ascii="Palatino Linotype" w:hAnsi="Palatino Linotype"/>
          <w:color w:val="000000"/>
        </w:rPr>
        <w:t>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spacing w:val="1"/>
        </w:rPr>
        <w:t>t</w:t>
      </w:r>
      <w:r w:rsidR="00C3390E" w:rsidRPr="0045499C">
        <w:rPr>
          <w:rFonts w:ascii="Palatino Linotype" w:hAnsi="Palatino Linotype"/>
          <w:color w:val="000000"/>
        </w:rPr>
        <w:t>e</w:t>
      </w:r>
      <w:r w:rsidR="00C3390E" w:rsidRPr="0045499C">
        <w:rPr>
          <w:rFonts w:ascii="Palatino Linotype" w:hAnsi="Palatino Linotype"/>
          <w:color w:val="000000"/>
          <w:spacing w:val="1"/>
        </w:rPr>
        <w:t>k</w:t>
      </w:r>
      <w:r w:rsidR="00C3390E" w:rsidRPr="0045499C">
        <w:rPr>
          <w:rFonts w:ascii="Palatino Linotype" w:hAnsi="Palatino Linotype"/>
          <w:color w:val="000000"/>
        </w:rPr>
        <w:t>n</w:t>
      </w:r>
      <w:r w:rsidR="00C3390E" w:rsidRPr="0045499C">
        <w:rPr>
          <w:rFonts w:ascii="Palatino Linotype" w:hAnsi="Palatino Linotype"/>
          <w:color w:val="000000"/>
          <w:spacing w:val="-3"/>
        </w:rPr>
        <w:t>i</w:t>
      </w:r>
      <w:r w:rsidR="00C3390E" w:rsidRPr="0045499C">
        <w:rPr>
          <w:rFonts w:ascii="Palatino Linotype" w:hAnsi="Palatino Linotype"/>
          <w:color w:val="000000"/>
        </w:rPr>
        <w:t>k</w:t>
      </w:r>
      <w:r w:rsidR="00C3390E" w:rsidRPr="0045499C">
        <w:rPr>
          <w:rFonts w:ascii="Palatino Linotype" w:hAnsi="Palatino Linotype"/>
          <w:color w:val="000000"/>
          <w:spacing w:val="3"/>
        </w:rPr>
        <w:t xml:space="preserve"> </w:t>
      </w:r>
      <w:r w:rsidR="00C3390E" w:rsidRPr="0045499C">
        <w:rPr>
          <w:rFonts w:ascii="Palatino Linotype" w:hAnsi="Palatino Linotype"/>
          <w:color w:val="000000"/>
        </w:rPr>
        <w:t>pengu</w:t>
      </w:r>
      <w:r w:rsidR="00C3390E" w:rsidRPr="0045499C">
        <w:rPr>
          <w:rFonts w:ascii="Palatino Linotype" w:hAnsi="Palatino Linotype"/>
          <w:color w:val="000000"/>
          <w:spacing w:val="-1"/>
        </w:rPr>
        <w:t>m</w:t>
      </w:r>
      <w:r w:rsidR="00C3390E" w:rsidRPr="0045499C">
        <w:rPr>
          <w:rFonts w:ascii="Palatino Linotype" w:hAnsi="Palatino Linotype"/>
          <w:color w:val="000000"/>
        </w:rPr>
        <w:t>p</w:t>
      </w:r>
      <w:r w:rsidR="00C3390E" w:rsidRPr="0045499C">
        <w:rPr>
          <w:rFonts w:ascii="Palatino Linotype" w:hAnsi="Palatino Linotype"/>
          <w:color w:val="000000"/>
          <w:spacing w:val="-1"/>
        </w:rPr>
        <w:t>u</w:t>
      </w:r>
      <w:r w:rsidR="00C3390E" w:rsidRPr="0045499C">
        <w:rPr>
          <w:rFonts w:ascii="Palatino Linotype" w:hAnsi="Palatino Linotype"/>
          <w:color w:val="000000"/>
        </w:rPr>
        <w:t>l</w:t>
      </w:r>
      <w:r w:rsidR="00C3390E" w:rsidRPr="0045499C">
        <w:rPr>
          <w:rFonts w:ascii="Palatino Linotype" w:hAnsi="Palatino Linotype"/>
          <w:color w:val="000000"/>
          <w:spacing w:val="2"/>
        </w:rPr>
        <w:t>a</w:t>
      </w:r>
      <w:r w:rsidR="00C3390E" w:rsidRPr="0045499C">
        <w:rPr>
          <w:rFonts w:ascii="Palatino Linotype" w:hAnsi="Palatino Linotype"/>
          <w:color w:val="000000"/>
        </w:rPr>
        <w:t xml:space="preserve">n data </w:t>
      </w:r>
      <w:r w:rsidR="00C3390E" w:rsidRPr="0045499C">
        <w:rPr>
          <w:rFonts w:ascii="Palatino Linotype" w:hAnsi="Palatino Linotype"/>
          <w:color w:val="000000"/>
          <w:spacing w:val="-6"/>
        </w:rPr>
        <w:t>y</w:t>
      </w:r>
      <w:r w:rsidR="00C3390E" w:rsidRPr="0045499C">
        <w:rPr>
          <w:rFonts w:ascii="Palatino Linotype" w:hAnsi="Palatino Linotype"/>
          <w:color w:val="000000"/>
        </w:rPr>
        <w:t>ang d</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g</w:t>
      </w:r>
      <w:r w:rsidR="00C3390E" w:rsidRPr="0045499C">
        <w:rPr>
          <w:rFonts w:ascii="Palatino Linotype" w:hAnsi="Palatino Linotype"/>
          <w:color w:val="000000"/>
        </w:rPr>
        <w:t>u</w:t>
      </w:r>
      <w:r w:rsidR="00C3390E" w:rsidRPr="0045499C">
        <w:rPr>
          <w:rFonts w:ascii="Palatino Linotype" w:hAnsi="Palatino Linotype"/>
          <w:color w:val="000000"/>
          <w:spacing w:val="-1"/>
        </w:rPr>
        <w:t>n</w:t>
      </w:r>
      <w:r w:rsidR="00C3390E" w:rsidRPr="0045499C">
        <w:rPr>
          <w:rFonts w:ascii="Palatino Linotype" w:hAnsi="Palatino Linotype"/>
          <w:color w:val="000000"/>
        </w:rPr>
        <w:t>a</w:t>
      </w:r>
      <w:r w:rsidR="00C3390E" w:rsidRPr="0045499C">
        <w:rPr>
          <w:rFonts w:ascii="Palatino Linotype" w:hAnsi="Palatino Linotype"/>
          <w:color w:val="000000"/>
          <w:spacing w:val="1"/>
        </w:rPr>
        <w:t>k</w:t>
      </w:r>
      <w:r w:rsidR="00C3390E" w:rsidRPr="0045499C">
        <w:rPr>
          <w:rFonts w:ascii="Palatino Linotype" w:hAnsi="Palatino Linotype"/>
          <w:color w:val="000000"/>
        </w:rPr>
        <w:t>an</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adalah</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spacing w:val="-1"/>
        </w:rPr>
        <w:t>s</w:t>
      </w:r>
      <w:r w:rsidR="00C3390E" w:rsidRPr="0045499C">
        <w:rPr>
          <w:rFonts w:ascii="Palatino Linotype" w:hAnsi="Palatino Linotype"/>
          <w:color w:val="000000"/>
          <w:spacing w:val="1"/>
        </w:rPr>
        <w:t>t</w:t>
      </w:r>
      <w:r w:rsidR="00C3390E" w:rsidRPr="0045499C">
        <w:rPr>
          <w:rFonts w:ascii="Palatino Linotype" w:hAnsi="Palatino Linotype"/>
          <w:color w:val="000000"/>
        </w:rPr>
        <w:t>u</w:t>
      </w:r>
      <w:r w:rsidR="00C3390E" w:rsidRPr="0045499C">
        <w:rPr>
          <w:rFonts w:ascii="Palatino Linotype" w:hAnsi="Palatino Linotype"/>
          <w:color w:val="000000"/>
          <w:spacing w:val="1"/>
        </w:rPr>
        <w:t>d</w:t>
      </w:r>
      <w:r w:rsidR="00C3390E" w:rsidRPr="0045499C">
        <w:rPr>
          <w:rFonts w:ascii="Palatino Linotype" w:hAnsi="Palatino Linotype"/>
          <w:color w:val="000000"/>
        </w:rPr>
        <w:t xml:space="preserve">i </w:t>
      </w:r>
      <w:r w:rsidR="00C3390E" w:rsidRPr="0045499C">
        <w:rPr>
          <w:rFonts w:ascii="Palatino Linotype" w:hAnsi="Palatino Linotype"/>
          <w:color w:val="000000"/>
          <w:spacing w:val="2"/>
        </w:rPr>
        <w:t>l</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t</w:t>
      </w:r>
      <w:r w:rsidR="00C3390E" w:rsidRPr="0045499C">
        <w:rPr>
          <w:rFonts w:ascii="Palatino Linotype" w:hAnsi="Palatino Linotype"/>
          <w:color w:val="000000"/>
        </w:rPr>
        <w:t>e</w:t>
      </w:r>
      <w:r w:rsidR="00C3390E" w:rsidRPr="0045499C">
        <w:rPr>
          <w:rFonts w:ascii="Palatino Linotype" w:hAnsi="Palatino Linotype"/>
          <w:color w:val="000000"/>
          <w:spacing w:val="1"/>
        </w:rPr>
        <w:t>r</w:t>
      </w:r>
      <w:r w:rsidR="00C3390E" w:rsidRPr="0045499C">
        <w:rPr>
          <w:rFonts w:ascii="Palatino Linotype" w:hAnsi="Palatino Linotype"/>
          <w:color w:val="000000"/>
        </w:rPr>
        <w:t>a</w:t>
      </w:r>
      <w:r w:rsidR="00C3390E" w:rsidRPr="0045499C">
        <w:rPr>
          <w:rFonts w:ascii="Palatino Linotype" w:hAnsi="Palatino Linotype"/>
          <w:color w:val="000000"/>
          <w:spacing w:val="1"/>
        </w:rPr>
        <w:t>t</w:t>
      </w:r>
      <w:r w:rsidR="00C3390E" w:rsidRPr="0045499C">
        <w:rPr>
          <w:rFonts w:ascii="Palatino Linotype" w:hAnsi="Palatino Linotype"/>
          <w:color w:val="000000"/>
        </w:rPr>
        <w:t>ur</w:t>
      </w:r>
      <w:r w:rsidR="00C3390E" w:rsidRPr="0045499C">
        <w:rPr>
          <w:rFonts w:ascii="Palatino Linotype" w:hAnsi="Palatino Linotype"/>
          <w:color w:val="000000"/>
          <w:spacing w:val="3"/>
        </w:rPr>
        <w:t xml:space="preserve"> </w:t>
      </w:r>
      <w:r w:rsidR="00C3390E" w:rsidRPr="0045499C">
        <w:rPr>
          <w:rFonts w:ascii="Palatino Linotype" w:hAnsi="Palatino Linotype"/>
          <w:color w:val="000000"/>
        </w:rPr>
        <w:t>a</w:t>
      </w:r>
      <w:r w:rsidR="00C3390E" w:rsidRPr="0045499C">
        <w:rPr>
          <w:rFonts w:ascii="Palatino Linotype" w:hAnsi="Palatino Linotype"/>
          <w:color w:val="000000"/>
          <w:spacing w:val="1"/>
        </w:rPr>
        <w:t>t</w:t>
      </w:r>
      <w:r w:rsidR="00C3390E" w:rsidRPr="0045499C">
        <w:rPr>
          <w:rFonts w:ascii="Palatino Linotype" w:hAnsi="Palatino Linotype"/>
          <w:color w:val="000000"/>
        </w:rPr>
        <w:t xml:space="preserve">au </w:t>
      </w:r>
      <w:r w:rsidR="00C3390E" w:rsidRPr="0045499C">
        <w:rPr>
          <w:rFonts w:ascii="Palatino Linotype" w:hAnsi="Palatino Linotype"/>
          <w:i/>
          <w:iCs/>
          <w:color w:val="000000"/>
        </w:rPr>
        <w:t>l</w:t>
      </w:r>
      <w:r w:rsidR="00C3390E" w:rsidRPr="0045499C">
        <w:rPr>
          <w:rFonts w:ascii="Palatino Linotype" w:hAnsi="Palatino Linotype"/>
          <w:i/>
          <w:iCs/>
          <w:color w:val="000000"/>
          <w:spacing w:val="1"/>
        </w:rPr>
        <w:t>i</w:t>
      </w:r>
      <w:r w:rsidR="00C3390E" w:rsidRPr="0045499C">
        <w:rPr>
          <w:rFonts w:ascii="Palatino Linotype" w:hAnsi="Palatino Linotype"/>
          <w:i/>
          <w:iCs/>
          <w:color w:val="000000"/>
        </w:rPr>
        <w:t>br</w:t>
      </w:r>
      <w:r w:rsidR="00C3390E" w:rsidRPr="0045499C">
        <w:rPr>
          <w:rFonts w:ascii="Palatino Linotype" w:hAnsi="Palatino Linotype"/>
          <w:i/>
          <w:iCs/>
          <w:color w:val="000000"/>
          <w:spacing w:val="-1"/>
        </w:rPr>
        <w:t>a</w:t>
      </w:r>
      <w:r w:rsidR="00C3390E" w:rsidRPr="0045499C">
        <w:rPr>
          <w:rFonts w:ascii="Palatino Linotype" w:hAnsi="Palatino Linotype"/>
          <w:i/>
          <w:iCs/>
          <w:color w:val="000000"/>
        </w:rPr>
        <w:t xml:space="preserve">ry </w:t>
      </w:r>
      <w:r w:rsidR="00C3390E" w:rsidRPr="0045499C">
        <w:rPr>
          <w:rFonts w:ascii="Palatino Linotype" w:hAnsi="Palatino Linotype"/>
          <w:i/>
          <w:iCs/>
          <w:color w:val="000000"/>
          <w:spacing w:val="-5"/>
        </w:rPr>
        <w:t>r</w:t>
      </w:r>
      <w:r w:rsidR="00C3390E" w:rsidRPr="0045499C">
        <w:rPr>
          <w:rFonts w:ascii="Palatino Linotype" w:hAnsi="Palatino Linotype"/>
          <w:i/>
          <w:iCs/>
          <w:color w:val="000000"/>
        </w:rPr>
        <w:t>esea</w:t>
      </w:r>
      <w:r w:rsidR="00C3390E" w:rsidRPr="0045499C">
        <w:rPr>
          <w:rFonts w:ascii="Palatino Linotype" w:hAnsi="Palatino Linotype"/>
          <w:i/>
          <w:iCs/>
          <w:color w:val="000000"/>
          <w:spacing w:val="-5"/>
        </w:rPr>
        <w:t>r</w:t>
      </w:r>
      <w:r w:rsidR="00C3390E" w:rsidRPr="0045499C">
        <w:rPr>
          <w:rFonts w:ascii="Palatino Linotype" w:hAnsi="Palatino Linotype"/>
          <w:i/>
          <w:iCs/>
          <w:color w:val="000000"/>
        </w:rPr>
        <w:t>c</w:t>
      </w:r>
      <w:r w:rsidR="00C3390E" w:rsidRPr="0045499C">
        <w:rPr>
          <w:rFonts w:ascii="Palatino Linotype" w:hAnsi="Palatino Linotype"/>
          <w:i/>
          <w:iCs/>
          <w:color w:val="000000"/>
          <w:spacing w:val="4"/>
        </w:rPr>
        <w:t>h</w:t>
      </w:r>
      <w:r w:rsidR="00C3390E" w:rsidRPr="0045499C">
        <w:rPr>
          <w:rFonts w:ascii="Palatino Linotype" w:hAnsi="Palatino Linotype"/>
          <w:color w:val="000000"/>
        </w:rPr>
        <w:t>.</w:t>
      </w:r>
      <w:proofErr w:type="gramEnd"/>
      <w:r w:rsidR="00C3390E" w:rsidRPr="0045499C">
        <w:rPr>
          <w:rFonts w:ascii="Palatino Linotype" w:hAnsi="Palatino Linotype"/>
          <w:color w:val="000000"/>
        </w:rPr>
        <w:t xml:space="preserve"> </w:t>
      </w:r>
      <w:proofErr w:type="gramStart"/>
      <w:r w:rsidR="00C3390E" w:rsidRPr="0045499C">
        <w:rPr>
          <w:rFonts w:ascii="Palatino Linotype" w:hAnsi="Palatino Linotype"/>
          <w:color w:val="000000"/>
          <w:spacing w:val="1"/>
        </w:rPr>
        <w:t>St</w:t>
      </w:r>
      <w:r w:rsidR="00C3390E" w:rsidRPr="0045499C">
        <w:rPr>
          <w:rFonts w:ascii="Palatino Linotype" w:hAnsi="Palatino Linotype"/>
          <w:color w:val="000000"/>
        </w:rPr>
        <w:t>u</w:t>
      </w:r>
      <w:r w:rsidR="00C3390E" w:rsidRPr="0045499C">
        <w:rPr>
          <w:rFonts w:ascii="Palatino Linotype" w:hAnsi="Palatino Linotype"/>
          <w:color w:val="000000"/>
          <w:spacing w:val="-1"/>
        </w:rPr>
        <w:t>d</w:t>
      </w:r>
      <w:r w:rsidR="00C3390E" w:rsidRPr="0045499C">
        <w:rPr>
          <w:rFonts w:ascii="Palatino Linotype" w:hAnsi="Palatino Linotype"/>
          <w:color w:val="000000"/>
        </w:rPr>
        <w:t xml:space="preserve">i </w:t>
      </w:r>
      <w:r w:rsidR="00C3390E" w:rsidRPr="0045499C">
        <w:rPr>
          <w:rFonts w:ascii="Palatino Linotype" w:hAnsi="Palatino Linotype"/>
          <w:color w:val="000000"/>
          <w:spacing w:val="1"/>
        </w:rPr>
        <w:t>k</w:t>
      </w:r>
      <w:r w:rsidR="00C3390E" w:rsidRPr="0045499C">
        <w:rPr>
          <w:rFonts w:ascii="Palatino Linotype" w:hAnsi="Palatino Linotype"/>
          <w:color w:val="000000"/>
        </w:rPr>
        <w:t>ep</w:t>
      </w:r>
      <w:r w:rsidR="00C3390E" w:rsidRPr="0045499C">
        <w:rPr>
          <w:rFonts w:ascii="Palatino Linotype" w:hAnsi="Palatino Linotype"/>
          <w:color w:val="000000"/>
          <w:spacing w:val="-1"/>
        </w:rPr>
        <w:t>us</w:t>
      </w:r>
      <w:r w:rsidR="00C3390E" w:rsidRPr="0045499C">
        <w:rPr>
          <w:rFonts w:ascii="Palatino Linotype" w:hAnsi="Palatino Linotype"/>
          <w:color w:val="000000"/>
          <w:spacing w:val="1"/>
        </w:rPr>
        <w:t>t</w:t>
      </w:r>
      <w:r w:rsidR="00C3390E" w:rsidRPr="0045499C">
        <w:rPr>
          <w:rFonts w:ascii="Palatino Linotype" w:hAnsi="Palatino Linotype"/>
          <w:color w:val="000000"/>
        </w:rPr>
        <w:t>a</w:t>
      </w:r>
      <w:r w:rsidR="00C3390E" w:rsidRPr="0045499C">
        <w:rPr>
          <w:rFonts w:ascii="Palatino Linotype" w:hAnsi="Palatino Linotype"/>
          <w:color w:val="000000"/>
          <w:spacing w:val="1"/>
        </w:rPr>
        <w:t>k</w:t>
      </w:r>
      <w:r w:rsidR="00C3390E" w:rsidRPr="0045499C">
        <w:rPr>
          <w:rFonts w:ascii="Palatino Linotype" w:hAnsi="Palatino Linotype"/>
          <w:color w:val="000000"/>
        </w:rPr>
        <w:t>aan</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 xml:space="preserve">adalah </w:t>
      </w:r>
      <w:r w:rsidR="00C3390E" w:rsidRPr="0045499C">
        <w:rPr>
          <w:rFonts w:ascii="Palatino Linotype" w:hAnsi="Palatino Linotype"/>
          <w:color w:val="000000"/>
          <w:spacing w:val="1"/>
        </w:rPr>
        <w:t>k</w:t>
      </w:r>
      <w:r w:rsidR="00C3390E" w:rsidRPr="0045499C">
        <w:rPr>
          <w:rFonts w:ascii="Palatino Linotype" w:hAnsi="Palatino Linotype"/>
          <w:color w:val="000000"/>
        </w:rPr>
        <w:t>e</w:t>
      </w:r>
      <w:r w:rsidR="00C3390E" w:rsidRPr="0045499C">
        <w:rPr>
          <w:rFonts w:ascii="Palatino Linotype" w:hAnsi="Palatino Linotype"/>
          <w:color w:val="000000"/>
          <w:spacing w:val="1"/>
        </w:rPr>
        <w:t>g</w:t>
      </w:r>
      <w:r w:rsidR="00C3390E" w:rsidRPr="0045499C">
        <w:rPr>
          <w:rFonts w:ascii="Palatino Linotype" w:hAnsi="Palatino Linotype"/>
          <w:color w:val="000000"/>
          <w:spacing w:val="-3"/>
        </w:rPr>
        <w:t>i</w:t>
      </w:r>
      <w:r w:rsidR="00C3390E" w:rsidRPr="0045499C">
        <w:rPr>
          <w:rFonts w:ascii="Palatino Linotype" w:hAnsi="Palatino Linotype"/>
          <w:color w:val="000000"/>
        </w:rPr>
        <w:t>a</w:t>
      </w:r>
      <w:r w:rsidR="00C3390E" w:rsidRPr="0045499C">
        <w:rPr>
          <w:rFonts w:ascii="Palatino Linotype" w:hAnsi="Palatino Linotype"/>
          <w:color w:val="000000"/>
          <w:spacing w:val="1"/>
        </w:rPr>
        <w:t>t</w:t>
      </w:r>
      <w:r w:rsidR="00C3390E" w:rsidRPr="0045499C">
        <w:rPr>
          <w:rFonts w:ascii="Palatino Linotype" w:hAnsi="Palatino Linotype"/>
          <w:color w:val="000000"/>
        </w:rPr>
        <w:t xml:space="preserve">an </w:t>
      </w:r>
      <w:r w:rsidR="00C3390E" w:rsidRPr="0045499C">
        <w:rPr>
          <w:rFonts w:ascii="Palatino Linotype" w:hAnsi="Palatino Linotype"/>
          <w:color w:val="000000"/>
          <w:spacing w:val="-6"/>
        </w:rPr>
        <w:t>y</w:t>
      </w:r>
      <w:r w:rsidR="00C3390E" w:rsidRPr="0045499C">
        <w:rPr>
          <w:rFonts w:ascii="Palatino Linotype" w:hAnsi="Palatino Linotype"/>
          <w:color w:val="000000"/>
        </w:rPr>
        <w:t>ang</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ber</w:t>
      </w:r>
      <w:r w:rsidR="00C3390E" w:rsidRPr="0045499C">
        <w:rPr>
          <w:rFonts w:ascii="Palatino Linotype" w:hAnsi="Palatino Linotype"/>
          <w:color w:val="000000"/>
          <w:spacing w:val="1"/>
        </w:rPr>
        <w:t>k</w:t>
      </w:r>
      <w:r w:rsidR="00C3390E" w:rsidRPr="0045499C">
        <w:rPr>
          <w:rFonts w:ascii="Palatino Linotype" w:hAnsi="Palatino Linotype"/>
          <w:color w:val="000000"/>
        </w:rPr>
        <w:t>a</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t</w:t>
      </w:r>
      <w:r w:rsidR="00C3390E" w:rsidRPr="0045499C">
        <w:rPr>
          <w:rFonts w:ascii="Palatino Linotype" w:hAnsi="Palatino Linotype"/>
          <w:color w:val="000000"/>
        </w:rPr>
        <w:t xml:space="preserve">an dengan </w:t>
      </w:r>
      <w:r w:rsidR="00C3390E" w:rsidRPr="0045499C">
        <w:rPr>
          <w:rFonts w:ascii="Palatino Linotype" w:hAnsi="Palatino Linotype"/>
          <w:color w:val="000000"/>
          <w:spacing w:val="1"/>
        </w:rPr>
        <w:t>ko</w:t>
      </w:r>
      <w:r w:rsidR="00C3390E" w:rsidRPr="0045499C">
        <w:rPr>
          <w:rFonts w:ascii="Palatino Linotype" w:hAnsi="Palatino Linotype"/>
          <w:color w:val="000000"/>
        </w:rPr>
        <w:t>le</w:t>
      </w:r>
      <w:r w:rsidR="00C3390E" w:rsidRPr="0045499C">
        <w:rPr>
          <w:rFonts w:ascii="Palatino Linotype" w:hAnsi="Palatino Linotype"/>
          <w:color w:val="000000"/>
          <w:spacing w:val="1"/>
        </w:rPr>
        <w:t>k</w:t>
      </w:r>
      <w:r w:rsidR="00C3390E" w:rsidRPr="0045499C">
        <w:rPr>
          <w:rFonts w:ascii="Palatino Linotype" w:hAnsi="Palatino Linotype"/>
          <w:color w:val="000000"/>
          <w:spacing w:val="-1"/>
        </w:rPr>
        <w:t>s</w:t>
      </w:r>
      <w:r w:rsidR="00C3390E" w:rsidRPr="0045499C">
        <w:rPr>
          <w:rFonts w:ascii="Palatino Linotype" w:hAnsi="Palatino Linotype"/>
          <w:color w:val="000000"/>
        </w:rPr>
        <w:t>i</w:t>
      </w:r>
      <w:r w:rsidR="00C3390E" w:rsidRPr="0045499C">
        <w:rPr>
          <w:rFonts w:ascii="Palatino Linotype" w:hAnsi="Palatino Linotype"/>
          <w:color w:val="000000"/>
          <w:spacing w:val="2"/>
        </w:rPr>
        <w:t xml:space="preserve"> </w:t>
      </w:r>
      <w:r w:rsidR="00C3390E" w:rsidRPr="0045499C">
        <w:rPr>
          <w:rFonts w:ascii="Palatino Linotype" w:hAnsi="Palatino Linotype"/>
          <w:color w:val="000000"/>
        </w:rPr>
        <w:t>data pe</w:t>
      </w:r>
      <w:r w:rsidR="00C3390E" w:rsidRPr="0045499C">
        <w:rPr>
          <w:rFonts w:ascii="Palatino Linotype" w:hAnsi="Palatino Linotype"/>
          <w:color w:val="000000"/>
          <w:spacing w:val="1"/>
        </w:rPr>
        <w:t>r</w:t>
      </w:r>
      <w:r w:rsidR="00C3390E" w:rsidRPr="0045499C">
        <w:rPr>
          <w:rFonts w:ascii="Palatino Linotype" w:hAnsi="Palatino Linotype"/>
          <w:color w:val="000000"/>
        </w:rPr>
        <w:t>p</w:t>
      </w:r>
      <w:r w:rsidR="00C3390E" w:rsidRPr="0045499C">
        <w:rPr>
          <w:rFonts w:ascii="Palatino Linotype" w:hAnsi="Palatino Linotype"/>
          <w:color w:val="000000"/>
          <w:spacing w:val="-1"/>
        </w:rPr>
        <w:t>us</w:t>
      </w:r>
      <w:r w:rsidR="00C3390E" w:rsidRPr="0045499C">
        <w:rPr>
          <w:rFonts w:ascii="Palatino Linotype" w:hAnsi="Palatino Linotype"/>
          <w:color w:val="000000"/>
          <w:spacing w:val="1"/>
        </w:rPr>
        <w:t>t</w:t>
      </w:r>
      <w:r w:rsidR="00C3390E" w:rsidRPr="0045499C">
        <w:rPr>
          <w:rFonts w:ascii="Palatino Linotype" w:hAnsi="Palatino Linotype"/>
          <w:color w:val="000000"/>
        </w:rPr>
        <w:t>a</w:t>
      </w:r>
      <w:r w:rsidR="00C3390E" w:rsidRPr="0045499C">
        <w:rPr>
          <w:rFonts w:ascii="Palatino Linotype" w:hAnsi="Palatino Linotype"/>
          <w:color w:val="000000"/>
          <w:spacing w:val="1"/>
        </w:rPr>
        <w:t>k</w:t>
      </w:r>
      <w:r w:rsidR="00C3390E" w:rsidRPr="0045499C">
        <w:rPr>
          <w:rFonts w:ascii="Palatino Linotype" w:hAnsi="Palatino Linotype"/>
          <w:color w:val="000000"/>
        </w:rPr>
        <w:t xml:space="preserve">aan, </w:t>
      </w:r>
      <w:r w:rsidR="00C3390E" w:rsidRPr="0045499C">
        <w:rPr>
          <w:rFonts w:ascii="Palatino Linotype" w:hAnsi="Palatino Linotype"/>
          <w:color w:val="000000"/>
          <w:spacing w:val="-1"/>
        </w:rPr>
        <w:t>m</w:t>
      </w:r>
      <w:r w:rsidR="00C3390E" w:rsidRPr="0045499C">
        <w:rPr>
          <w:rFonts w:ascii="Palatino Linotype" w:hAnsi="Palatino Linotype"/>
          <w:color w:val="000000"/>
        </w:rPr>
        <w:t>em</w:t>
      </w:r>
      <w:r w:rsidR="00C3390E" w:rsidRPr="0045499C">
        <w:rPr>
          <w:rFonts w:ascii="Palatino Linotype" w:hAnsi="Palatino Linotype"/>
          <w:color w:val="000000"/>
          <w:spacing w:val="-1"/>
        </w:rPr>
        <w:t>b</w:t>
      </w:r>
      <w:r w:rsidR="00C3390E" w:rsidRPr="0045499C">
        <w:rPr>
          <w:rFonts w:ascii="Palatino Linotype" w:hAnsi="Palatino Linotype"/>
          <w:color w:val="000000"/>
          <w:spacing w:val="2"/>
        </w:rPr>
        <w:t>a</w:t>
      </w:r>
      <w:r w:rsidR="00C3390E" w:rsidRPr="0045499C">
        <w:rPr>
          <w:rFonts w:ascii="Palatino Linotype" w:hAnsi="Palatino Linotype"/>
          <w:color w:val="000000"/>
          <w:spacing w:val="-1"/>
        </w:rPr>
        <w:t>c</w:t>
      </w:r>
      <w:r w:rsidR="00C3390E" w:rsidRPr="0045499C">
        <w:rPr>
          <w:rFonts w:ascii="Palatino Linotype" w:hAnsi="Palatino Linotype"/>
          <w:color w:val="000000"/>
        </w:rPr>
        <w:t xml:space="preserve">a, </w:t>
      </w:r>
      <w:r w:rsidR="00C3390E" w:rsidRPr="0045499C">
        <w:rPr>
          <w:rFonts w:ascii="Palatino Linotype" w:hAnsi="Palatino Linotype"/>
          <w:color w:val="000000"/>
          <w:spacing w:val="-1"/>
        </w:rPr>
        <w:t>m</w:t>
      </w:r>
      <w:r w:rsidR="00C3390E" w:rsidRPr="0045499C">
        <w:rPr>
          <w:rFonts w:ascii="Palatino Linotype" w:hAnsi="Palatino Linotype"/>
          <w:color w:val="000000"/>
        </w:rPr>
        <w:t>e</w:t>
      </w:r>
      <w:r w:rsidR="00C3390E" w:rsidRPr="0045499C">
        <w:rPr>
          <w:rFonts w:ascii="Palatino Linotype" w:hAnsi="Palatino Linotype"/>
          <w:color w:val="000000"/>
          <w:spacing w:val="1"/>
        </w:rPr>
        <w:t>r</w:t>
      </w:r>
      <w:r w:rsidR="00C3390E" w:rsidRPr="0045499C">
        <w:rPr>
          <w:rFonts w:ascii="Palatino Linotype" w:hAnsi="Palatino Linotype"/>
          <w:color w:val="000000"/>
        </w:rPr>
        <w:t>e</w:t>
      </w:r>
      <w:r w:rsidR="00C3390E" w:rsidRPr="0045499C">
        <w:rPr>
          <w:rFonts w:ascii="Palatino Linotype" w:hAnsi="Palatino Linotype"/>
          <w:color w:val="000000"/>
          <w:spacing w:val="1"/>
        </w:rPr>
        <w:t>k</w:t>
      </w:r>
      <w:r w:rsidR="00C3390E" w:rsidRPr="0045499C">
        <w:rPr>
          <w:rFonts w:ascii="Palatino Linotype" w:hAnsi="Palatino Linotype"/>
          <w:color w:val="000000"/>
        </w:rPr>
        <w:t>a</w:t>
      </w:r>
      <w:r w:rsidR="00C3390E" w:rsidRPr="0045499C">
        <w:rPr>
          <w:rFonts w:ascii="Palatino Linotype" w:hAnsi="Palatino Linotype"/>
          <w:color w:val="000000"/>
          <w:spacing w:val="-1"/>
        </w:rPr>
        <w:t>m</w:t>
      </w:r>
      <w:r w:rsidR="00C3390E" w:rsidRPr="0045499C">
        <w:rPr>
          <w:rFonts w:ascii="Palatino Linotype" w:hAnsi="Palatino Linotype"/>
          <w:color w:val="000000"/>
        </w:rPr>
        <w:t>, dan</w:t>
      </w:r>
      <w:r w:rsidR="00C3390E" w:rsidRPr="0045499C">
        <w:rPr>
          <w:rFonts w:ascii="Palatino Linotype" w:hAnsi="Palatino Linotype"/>
          <w:color w:val="000000"/>
          <w:spacing w:val="-1"/>
        </w:rPr>
        <w:t xml:space="preserve"> m</w:t>
      </w:r>
      <w:r w:rsidR="00C3390E" w:rsidRPr="0045499C">
        <w:rPr>
          <w:rFonts w:ascii="Palatino Linotype" w:hAnsi="Palatino Linotype"/>
          <w:color w:val="000000"/>
        </w:rPr>
        <w:t>e</w:t>
      </w:r>
      <w:r w:rsidR="00C3390E" w:rsidRPr="0045499C">
        <w:rPr>
          <w:rFonts w:ascii="Palatino Linotype" w:hAnsi="Palatino Linotype"/>
          <w:color w:val="000000"/>
          <w:spacing w:val="2"/>
        </w:rPr>
        <w:t>n</w:t>
      </w:r>
      <w:r w:rsidR="00C3390E" w:rsidRPr="0045499C">
        <w:rPr>
          <w:rFonts w:ascii="Palatino Linotype" w:hAnsi="Palatino Linotype"/>
          <w:color w:val="000000"/>
          <w:spacing w:val="1"/>
        </w:rPr>
        <w:t>go</w:t>
      </w:r>
      <w:r w:rsidR="00C3390E" w:rsidRPr="0045499C">
        <w:rPr>
          <w:rFonts w:ascii="Palatino Linotype" w:hAnsi="Palatino Linotype"/>
          <w:color w:val="000000"/>
        </w:rPr>
        <w:t>lah</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b</w:t>
      </w:r>
      <w:r w:rsidR="00C3390E" w:rsidRPr="0045499C">
        <w:rPr>
          <w:rFonts w:ascii="Palatino Linotype" w:hAnsi="Palatino Linotype"/>
          <w:color w:val="000000"/>
          <w:spacing w:val="-1"/>
        </w:rPr>
        <w:t>a</w:t>
      </w:r>
      <w:r w:rsidR="00C3390E" w:rsidRPr="0045499C">
        <w:rPr>
          <w:rFonts w:ascii="Palatino Linotype" w:hAnsi="Palatino Linotype"/>
          <w:color w:val="000000"/>
        </w:rPr>
        <w:t>han</w:t>
      </w:r>
      <w:r w:rsidR="00C3390E" w:rsidRPr="0045499C">
        <w:rPr>
          <w:rFonts w:ascii="Palatino Linotype" w:hAnsi="Palatino Linotype"/>
          <w:color w:val="000000"/>
          <w:spacing w:val="-1"/>
        </w:rPr>
        <w:t xml:space="preserve"> </w:t>
      </w:r>
      <w:r w:rsidR="00C3390E" w:rsidRPr="0045499C">
        <w:rPr>
          <w:rFonts w:ascii="Palatino Linotype" w:hAnsi="Palatino Linotype"/>
          <w:color w:val="000000"/>
        </w:rPr>
        <w:t>pene</w:t>
      </w:r>
      <w:r w:rsidR="00C3390E" w:rsidRPr="0045499C">
        <w:rPr>
          <w:rFonts w:ascii="Palatino Linotype" w:hAnsi="Palatino Linotype"/>
          <w:color w:val="000000"/>
          <w:spacing w:val="2"/>
        </w:rPr>
        <w:t>l</w:t>
      </w:r>
      <w:r w:rsidR="00C3390E" w:rsidRPr="0045499C">
        <w:rPr>
          <w:rFonts w:ascii="Palatino Linotype" w:hAnsi="Palatino Linotype"/>
          <w:color w:val="000000"/>
          <w:spacing w:val="-3"/>
        </w:rPr>
        <w:t>i</w:t>
      </w:r>
      <w:r w:rsidR="00C3390E" w:rsidRPr="0045499C">
        <w:rPr>
          <w:rFonts w:ascii="Palatino Linotype" w:hAnsi="Palatino Linotype"/>
          <w:color w:val="000000"/>
          <w:spacing w:val="1"/>
        </w:rPr>
        <w:t>t</w:t>
      </w:r>
      <w:r w:rsidR="00C3390E" w:rsidRPr="0045499C">
        <w:rPr>
          <w:rFonts w:ascii="Palatino Linotype" w:hAnsi="Palatino Linotype"/>
          <w:color w:val="000000"/>
          <w:spacing w:val="-3"/>
        </w:rPr>
        <w:t>i</w:t>
      </w:r>
      <w:r w:rsidR="00C3390E" w:rsidRPr="0045499C">
        <w:rPr>
          <w:rFonts w:ascii="Palatino Linotype" w:hAnsi="Palatino Linotype"/>
          <w:color w:val="000000"/>
          <w:spacing w:val="2"/>
        </w:rPr>
        <w:t>an</w:t>
      </w:r>
      <w:r w:rsidR="00C3390E" w:rsidRPr="0045499C">
        <w:rPr>
          <w:rFonts w:ascii="Palatino Linotype" w:hAnsi="Palatino Linotype"/>
          <w:color w:val="000000"/>
        </w:rPr>
        <w:t>.</w:t>
      </w:r>
      <w:proofErr w:type="gramEnd"/>
    </w:p>
    <w:p w:rsidR="00C3390E" w:rsidRPr="0045499C" w:rsidRDefault="00C3390E" w:rsidP="00E27EC5">
      <w:pPr>
        <w:widowControl w:val="0"/>
        <w:autoSpaceDE w:val="0"/>
        <w:autoSpaceDN w:val="0"/>
        <w:adjustRightInd w:val="0"/>
        <w:spacing w:before="120" w:after="120"/>
        <w:ind w:firstLine="436"/>
        <w:contextualSpacing/>
        <w:rPr>
          <w:rFonts w:ascii="Palatino Linotype" w:hAnsi="Palatino Linotype"/>
          <w:color w:val="000000"/>
        </w:rPr>
      </w:pPr>
    </w:p>
    <w:p w:rsidR="00AF39BE" w:rsidRPr="0045499C" w:rsidRDefault="00C3390E" w:rsidP="00E27EC5">
      <w:pPr>
        <w:widowControl w:val="0"/>
        <w:autoSpaceDE w:val="0"/>
        <w:autoSpaceDN w:val="0"/>
        <w:adjustRightInd w:val="0"/>
        <w:spacing w:before="120" w:after="120"/>
        <w:ind w:right="271" w:firstLine="436"/>
        <w:contextualSpacing/>
        <w:jc w:val="both"/>
        <w:rPr>
          <w:rFonts w:ascii="Palatino Linotype" w:hAnsi="Palatino Linotype"/>
          <w:color w:val="000000"/>
        </w:rPr>
      </w:pPr>
      <w:proofErr w:type="gramStart"/>
      <w:r w:rsidRPr="0045499C">
        <w:rPr>
          <w:rFonts w:ascii="Palatino Linotype" w:hAnsi="Palatino Linotype"/>
          <w:color w:val="000000"/>
        </w:rPr>
        <w:t>Anali</w:t>
      </w:r>
      <w:r w:rsidRPr="0045499C">
        <w:rPr>
          <w:rFonts w:ascii="Palatino Linotype" w:hAnsi="Palatino Linotype"/>
          <w:color w:val="000000"/>
          <w:spacing w:val="1"/>
        </w:rPr>
        <w:t>s</w:t>
      </w:r>
      <w:r w:rsidRPr="0045499C">
        <w:rPr>
          <w:rFonts w:ascii="Palatino Linotype" w:hAnsi="Palatino Linotype"/>
          <w:color w:val="000000"/>
          <w:spacing w:val="-3"/>
        </w:rPr>
        <w:t>i</w:t>
      </w:r>
      <w:r w:rsidRPr="0045499C">
        <w:rPr>
          <w:rFonts w:ascii="Palatino Linotype" w:hAnsi="Palatino Linotype"/>
          <w:color w:val="000000"/>
        </w:rPr>
        <w:t>s data</w:t>
      </w:r>
      <w:r w:rsidRPr="0045499C">
        <w:rPr>
          <w:rFonts w:ascii="Palatino Linotype" w:hAnsi="Palatino Linotype"/>
          <w:color w:val="000000"/>
          <w:spacing w:val="1"/>
        </w:rPr>
        <w:t xml:space="preserve"> </w:t>
      </w:r>
      <w:r w:rsidRPr="0045499C">
        <w:rPr>
          <w:rFonts w:ascii="Palatino Linotype" w:hAnsi="Palatino Linotype"/>
          <w:color w:val="000000"/>
          <w:spacing w:val="-6"/>
        </w:rPr>
        <w:t>y</w:t>
      </w:r>
      <w:r w:rsidRPr="0045499C">
        <w:rPr>
          <w:rFonts w:ascii="Palatino Linotype" w:hAnsi="Palatino Linotype"/>
          <w:color w:val="000000"/>
        </w:rPr>
        <w:t>ang</w:t>
      </w:r>
      <w:r w:rsidRPr="0045499C">
        <w:rPr>
          <w:rFonts w:ascii="Palatino Linotype" w:hAnsi="Palatino Linotype"/>
          <w:color w:val="000000"/>
          <w:spacing w:val="2"/>
        </w:rPr>
        <w:t xml:space="preserve"> </w:t>
      </w:r>
      <w:r w:rsidRPr="0045499C">
        <w:rPr>
          <w:rFonts w:ascii="Palatino Linotype" w:hAnsi="Palatino Linotype"/>
          <w:color w:val="000000"/>
        </w:rPr>
        <w:t>digu</w:t>
      </w:r>
      <w:r w:rsidRPr="0045499C">
        <w:rPr>
          <w:rFonts w:ascii="Palatino Linotype" w:hAnsi="Palatino Linotype"/>
          <w:color w:val="000000"/>
          <w:spacing w:val="-1"/>
        </w:rPr>
        <w:t>n</w:t>
      </w:r>
      <w:r w:rsidRPr="0045499C">
        <w:rPr>
          <w:rFonts w:ascii="Palatino Linotype" w:hAnsi="Palatino Linotype"/>
          <w:color w:val="000000"/>
        </w:rPr>
        <w:t>a</w:t>
      </w:r>
      <w:r w:rsidRPr="0045499C">
        <w:rPr>
          <w:rFonts w:ascii="Palatino Linotype" w:hAnsi="Palatino Linotype"/>
          <w:color w:val="000000"/>
          <w:spacing w:val="1"/>
        </w:rPr>
        <w:t>k</w:t>
      </w:r>
      <w:r w:rsidRPr="0045499C">
        <w:rPr>
          <w:rFonts w:ascii="Palatino Linotype" w:hAnsi="Palatino Linotype"/>
          <w:color w:val="000000"/>
        </w:rPr>
        <w:t>an</w:t>
      </w:r>
      <w:r w:rsidRPr="0045499C">
        <w:rPr>
          <w:rFonts w:ascii="Palatino Linotype" w:hAnsi="Palatino Linotype"/>
          <w:color w:val="000000"/>
          <w:spacing w:val="1"/>
        </w:rPr>
        <w:t xml:space="preserve"> </w:t>
      </w:r>
      <w:r w:rsidRPr="0045499C">
        <w:rPr>
          <w:rFonts w:ascii="Palatino Linotype" w:hAnsi="Palatino Linotype"/>
          <w:color w:val="000000"/>
        </w:rPr>
        <w:t>adalah ded</w:t>
      </w:r>
      <w:r w:rsidRPr="0045499C">
        <w:rPr>
          <w:rFonts w:ascii="Palatino Linotype" w:hAnsi="Palatino Linotype"/>
          <w:color w:val="000000"/>
          <w:spacing w:val="-1"/>
        </w:rPr>
        <w:t>u</w:t>
      </w:r>
      <w:r w:rsidRPr="0045499C">
        <w:rPr>
          <w:rFonts w:ascii="Palatino Linotype" w:hAnsi="Palatino Linotype"/>
          <w:color w:val="000000"/>
          <w:spacing w:val="1"/>
        </w:rPr>
        <w:t>kt</w:t>
      </w:r>
      <w:r w:rsidRPr="0045499C">
        <w:rPr>
          <w:rFonts w:ascii="Palatino Linotype" w:hAnsi="Palatino Linotype"/>
          <w:color w:val="000000"/>
          <w:spacing w:val="-3"/>
        </w:rPr>
        <w:t>i</w:t>
      </w:r>
      <w:r w:rsidRPr="0045499C">
        <w:rPr>
          <w:rFonts w:ascii="Palatino Linotype" w:hAnsi="Palatino Linotype"/>
          <w:color w:val="000000"/>
        </w:rPr>
        <w:t xml:space="preserve">f </w:t>
      </w:r>
      <w:r w:rsidRPr="0045499C">
        <w:rPr>
          <w:rFonts w:ascii="Palatino Linotype" w:hAnsi="Palatino Linotype"/>
          <w:color w:val="000000"/>
          <w:spacing w:val="-6"/>
        </w:rPr>
        <w:t>y</w:t>
      </w:r>
      <w:r w:rsidRPr="0045499C">
        <w:rPr>
          <w:rFonts w:ascii="Palatino Linotype" w:hAnsi="Palatino Linotype"/>
          <w:color w:val="000000"/>
        </w:rPr>
        <w:t>a</w:t>
      </w:r>
      <w:r w:rsidRPr="0045499C">
        <w:rPr>
          <w:rFonts w:ascii="Palatino Linotype" w:hAnsi="Palatino Linotype"/>
          <w:color w:val="000000"/>
          <w:spacing w:val="-3"/>
        </w:rPr>
        <w:t>i</w:t>
      </w:r>
      <w:r w:rsidRPr="0045499C">
        <w:rPr>
          <w:rFonts w:ascii="Palatino Linotype" w:hAnsi="Palatino Linotype"/>
          <w:color w:val="000000"/>
          <w:spacing w:val="1"/>
        </w:rPr>
        <w:t>t</w:t>
      </w:r>
      <w:r w:rsidRPr="0045499C">
        <w:rPr>
          <w:rFonts w:ascii="Palatino Linotype" w:hAnsi="Palatino Linotype"/>
          <w:color w:val="000000"/>
        </w:rPr>
        <w:t xml:space="preserve">u </w:t>
      </w:r>
      <w:r w:rsidRPr="0045499C">
        <w:rPr>
          <w:rFonts w:ascii="Palatino Linotype" w:hAnsi="Palatino Linotype"/>
          <w:color w:val="000000"/>
          <w:spacing w:val="-1"/>
        </w:rPr>
        <w:t>m</w:t>
      </w:r>
      <w:r w:rsidRPr="0045499C">
        <w:rPr>
          <w:rFonts w:ascii="Palatino Linotype" w:hAnsi="Palatino Linotype"/>
          <w:color w:val="000000"/>
          <w:spacing w:val="2"/>
        </w:rPr>
        <w:t>e</w:t>
      </w:r>
      <w:r w:rsidRPr="0045499C">
        <w:rPr>
          <w:rFonts w:ascii="Palatino Linotype" w:hAnsi="Palatino Linotype"/>
          <w:color w:val="000000"/>
        </w:rPr>
        <w:t>ngana</w:t>
      </w:r>
      <w:r w:rsidRPr="0045499C">
        <w:rPr>
          <w:rFonts w:ascii="Palatino Linotype" w:hAnsi="Palatino Linotype"/>
          <w:color w:val="000000"/>
          <w:spacing w:val="2"/>
        </w:rPr>
        <w:t>l</w:t>
      </w:r>
      <w:r w:rsidRPr="0045499C">
        <w:rPr>
          <w:rFonts w:ascii="Palatino Linotype" w:hAnsi="Palatino Linotype"/>
          <w:color w:val="000000"/>
          <w:spacing w:val="-3"/>
        </w:rPr>
        <w:t>i</w:t>
      </w:r>
      <w:r w:rsidRPr="0045499C">
        <w:rPr>
          <w:rFonts w:ascii="Palatino Linotype" w:hAnsi="Palatino Linotype"/>
          <w:color w:val="000000"/>
          <w:spacing w:val="1"/>
        </w:rPr>
        <w:t>s</w:t>
      </w:r>
      <w:r w:rsidRPr="0045499C">
        <w:rPr>
          <w:rFonts w:ascii="Palatino Linotype" w:hAnsi="Palatino Linotype"/>
          <w:color w:val="000000"/>
        </w:rPr>
        <w:t>is data</w:t>
      </w:r>
      <w:r w:rsidRPr="0045499C">
        <w:rPr>
          <w:rFonts w:ascii="Palatino Linotype" w:hAnsi="Palatino Linotype"/>
          <w:color w:val="000000"/>
          <w:spacing w:val="3"/>
        </w:rPr>
        <w:t xml:space="preserve"> </w:t>
      </w:r>
      <w:r w:rsidRPr="0045499C">
        <w:rPr>
          <w:rFonts w:ascii="Palatino Linotype" w:hAnsi="Palatino Linotype"/>
          <w:color w:val="000000"/>
        </w:rPr>
        <w:t>pen</w:t>
      </w:r>
      <w:r w:rsidRPr="0045499C">
        <w:rPr>
          <w:rFonts w:ascii="Palatino Linotype" w:hAnsi="Palatino Linotype"/>
          <w:color w:val="000000"/>
          <w:spacing w:val="-1"/>
        </w:rPr>
        <w:t>u</w:t>
      </w:r>
      <w:r w:rsidRPr="0045499C">
        <w:rPr>
          <w:rFonts w:ascii="Palatino Linotype" w:hAnsi="Palatino Linotype"/>
          <w:color w:val="000000"/>
          <w:spacing w:val="2"/>
        </w:rPr>
        <w:t>l</w:t>
      </w:r>
      <w:r w:rsidRPr="0045499C">
        <w:rPr>
          <w:rFonts w:ascii="Palatino Linotype" w:hAnsi="Palatino Linotype"/>
          <w:color w:val="000000"/>
          <w:spacing w:val="-3"/>
        </w:rPr>
        <w:t>i</w:t>
      </w:r>
      <w:r w:rsidRPr="0045499C">
        <w:rPr>
          <w:rFonts w:ascii="Palatino Linotype" w:hAnsi="Palatino Linotype"/>
          <w:color w:val="000000"/>
          <w:spacing w:val="-1"/>
        </w:rPr>
        <w:t>s</w:t>
      </w:r>
      <w:r w:rsidRPr="0045499C">
        <w:rPr>
          <w:rFonts w:ascii="Palatino Linotype" w:hAnsi="Palatino Linotype"/>
          <w:color w:val="000000"/>
        </w:rPr>
        <w:t>,</w:t>
      </w:r>
      <w:r w:rsidRPr="0045499C">
        <w:rPr>
          <w:rFonts w:ascii="Palatino Linotype" w:hAnsi="Palatino Linotype"/>
          <w:color w:val="000000"/>
          <w:spacing w:val="3"/>
        </w:rPr>
        <w:t xml:space="preserve"> </w:t>
      </w:r>
      <w:r w:rsidRPr="0045499C">
        <w:rPr>
          <w:rFonts w:ascii="Palatino Linotype" w:hAnsi="Palatino Linotype"/>
          <w:color w:val="000000"/>
        </w:rPr>
        <w:t>dan</w:t>
      </w:r>
      <w:r w:rsidRPr="0045499C">
        <w:rPr>
          <w:rFonts w:ascii="Palatino Linotype" w:hAnsi="Palatino Linotype"/>
          <w:color w:val="000000"/>
          <w:spacing w:val="5"/>
        </w:rPr>
        <w:t xml:space="preserve"> </w:t>
      </w:r>
      <w:r w:rsidRPr="0045499C">
        <w:rPr>
          <w:rFonts w:ascii="Palatino Linotype" w:hAnsi="Palatino Linotype"/>
          <w:color w:val="000000"/>
        </w:rPr>
        <w:t>ber</w:t>
      </w:r>
      <w:r w:rsidRPr="0045499C">
        <w:rPr>
          <w:rFonts w:ascii="Palatino Linotype" w:hAnsi="Palatino Linotype"/>
          <w:color w:val="000000"/>
          <w:spacing w:val="1"/>
        </w:rPr>
        <w:t>to</w:t>
      </w:r>
      <w:r w:rsidRPr="0045499C">
        <w:rPr>
          <w:rFonts w:ascii="Palatino Linotype" w:hAnsi="Palatino Linotype"/>
          <w:color w:val="000000"/>
        </w:rPr>
        <w:t>lak</w:t>
      </w:r>
      <w:r w:rsidRPr="0045499C">
        <w:rPr>
          <w:rFonts w:ascii="Palatino Linotype" w:hAnsi="Palatino Linotype"/>
          <w:color w:val="000000"/>
          <w:spacing w:val="4"/>
        </w:rPr>
        <w:t xml:space="preserve"> </w:t>
      </w:r>
      <w:r w:rsidRPr="0045499C">
        <w:rPr>
          <w:rFonts w:ascii="Palatino Linotype" w:hAnsi="Palatino Linotype"/>
          <w:color w:val="000000"/>
        </w:rPr>
        <w:t>da</w:t>
      </w:r>
      <w:r w:rsidRPr="0045499C">
        <w:rPr>
          <w:rFonts w:ascii="Palatino Linotype" w:hAnsi="Palatino Linotype"/>
          <w:color w:val="000000"/>
          <w:spacing w:val="1"/>
        </w:rPr>
        <w:t>r</w:t>
      </w:r>
      <w:r w:rsidRPr="0045499C">
        <w:rPr>
          <w:rFonts w:ascii="Palatino Linotype" w:hAnsi="Palatino Linotype"/>
          <w:color w:val="000000"/>
        </w:rPr>
        <w:t xml:space="preserve">i </w:t>
      </w:r>
      <w:r w:rsidRPr="0045499C">
        <w:rPr>
          <w:rFonts w:ascii="Palatino Linotype" w:hAnsi="Palatino Linotype"/>
          <w:color w:val="000000"/>
          <w:spacing w:val="1"/>
        </w:rPr>
        <w:t>k</w:t>
      </w:r>
      <w:r w:rsidRPr="0045499C">
        <w:rPr>
          <w:rFonts w:ascii="Palatino Linotype" w:hAnsi="Palatino Linotype"/>
          <w:color w:val="000000"/>
        </w:rPr>
        <w:t>e</w:t>
      </w:r>
      <w:r w:rsidRPr="0045499C">
        <w:rPr>
          <w:rFonts w:ascii="Palatino Linotype" w:hAnsi="Palatino Linotype"/>
          <w:color w:val="000000"/>
          <w:spacing w:val="-1"/>
        </w:rPr>
        <w:t>s</w:t>
      </w:r>
      <w:r w:rsidRPr="0045499C">
        <w:rPr>
          <w:rFonts w:ascii="Palatino Linotype" w:hAnsi="Palatino Linotype"/>
          <w:color w:val="000000"/>
          <w:spacing w:val="-3"/>
        </w:rPr>
        <w:t>i</w:t>
      </w:r>
      <w:r w:rsidRPr="0045499C">
        <w:rPr>
          <w:rFonts w:ascii="Palatino Linotype" w:hAnsi="Palatino Linotype"/>
          <w:color w:val="000000"/>
          <w:spacing w:val="1"/>
        </w:rPr>
        <w:t>m</w:t>
      </w:r>
      <w:r w:rsidRPr="0045499C">
        <w:rPr>
          <w:rFonts w:ascii="Palatino Linotype" w:hAnsi="Palatino Linotype"/>
          <w:color w:val="000000"/>
        </w:rPr>
        <w:t>p</w:t>
      </w:r>
      <w:r w:rsidRPr="0045499C">
        <w:rPr>
          <w:rFonts w:ascii="Palatino Linotype" w:hAnsi="Palatino Linotype"/>
          <w:color w:val="000000"/>
          <w:spacing w:val="-1"/>
        </w:rPr>
        <w:t>u</w:t>
      </w:r>
      <w:r w:rsidRPr="0045499C">
        <w:rPr>
          <w:rFonts w:ascii="Palatino Linotype" w:hAnsi="Palatino Linotype"/>
          <w:color w:val="000000"/>
        </w:rPr>
        <w:t>lan</w:t>
      </w:r>
      <w:r w:rsidRPr="0045499C">
        <w:rPr>
          <w:rFonts w:ascii="Palatino Linotype" w:hAnsi="Palatino Linotype"/>
          <w:color w:val="000000"/>
          <w:spacing w:val="5"/>
        </w:rPr>
        <w:t xml:space="preserve"> </w:t>
      </w:r>
      <w:r w:rsidRPr="0045499C">
        <w:rPr>
          <w:rFonts w:ascii="Palatino Linotype" w:hAnsi="Palatino Linotype"/>
          <w:color w:val="000000"/>
        </w:rPr>
        <w:t>a</w:t>
      </w:r>
      <w:r w:rsidRPr="0045499C">
        <w:rPr>
          <w:rFonts w:ascii="Palatino Linotype" w:hAnsi="Palatino Linotype"/>
          <w:color w:val="000000"/>
          <w:spacing w:val="1"/>
        </w:rPr>
        <w:t>t</w:t>
      </w:r>
      <w:r w:rsidRPr="0045499C">
        <w:rPr>
          <w:rFonts w:ascii="Palatino Linotype" w:hAnsi="Palatino Linotype"/>
          <w:color w:val="000000"/>
        </w:rPr>
        <w:t>au</w:t>
      </w:r>
      <w:r w:rsidRPr="0045499C">
        <w:rPr>
          <w:rFonts w:ascii="Palatino Linotype" w:hAnsi="Palatino Linotype"/>
          <w:color w:val="000000"/>
          <w:spacing w:val="2"/>
        </w:rPr>
        <w:t xml:space="preserve"> </w:t>
      </w:r>
      <w:r w:rsidRPr="0045499C">
        <w:rPr>
          <w:rFonts w:ascii="Palatino Linotype" w:hAnsi="Palatino Linotype"/>
          <w:color w:val="000000"/>
        </w:rPr>
        <w:t>penge</w:t>
      </w:r>
      <w:r w:rsidRPr="0045499C">
        <w:rPr>
          <w:rFonts w:ascii="Palatino Linotype" w:hAnsi="Palatino Linotype"/>
          <w:color w:val="000000"/>
          <w:spacing w:val="1"/>
        </w:rPr>
        <w:t>t</w:t>
      </w:r>
      <w:r w:rsidRPr="0045499C">
        <w:rPr>
          <w:rFonts w:ascii="Palatino Linotype" w:hAnsi="Palatino Linotype"/>
          <w:color w:val="000000"/>
        </w:rPr>
        <w:t>ah</w:t>
      </w:r>
      <w:r w:rsidRPr="0045499C">
        <w:rPr>
          <w:rFonts w:ascii="Palatino Linotype" w:hAnsi="Palatino Linotype"/>
          <w:color w:val="000000"/>
          <w:spacing w:val="-1"/>
        </w:rPr>
        <w:t>u</w:t>
      </w:r>
      <w:r w:rsidRPr="0045499C">
        <w:rPr>
          <w:rFonts w:ascii="Palatino Linotype" w:hAnsi="Palatino Linotype"/>
          <w:color w:val="000000"/>
        </w:rPr>
        <w:t>an</w:t>
      </w:r>
      <w:r w:rsidRPr="0045499C">
        <w:rPr>
          <w:rFonts w:ascii="Palatino Linotype" w:hAnsi="Palatino Linotype"/>
          <w:color w:val="000000"/>
          <w:spacing w:val="2"/>
        </w:rPr>
        <w:t xml:space="preserve"> </w:t>
      </w:r>
      <w:r w:rsidRPr="0045499C">
        <w:rPr>
          <w:rFonts w:ascii="Palatino Linotype" w:hAnsi="Palatino Linotype"/>
          <w:color w:val="000000"/>
          <w:spacing w:val="-6"/>
        </w:rPr>
        <w:t>y</w:t>
      </w:r>
      <w:r w:rsidRPr="0045499C">
        <w:rPr>
          <w:rFonts w:ascii="Palatino Linotype" w:hAnsi="Palatino Linotype"/>
          <w:color w:val="000000"/>
        </w:rPr>
        <w:t>ang</w:t>
      </w:r>
      <w:r w:rsidRPr="0045499C">
        <w:rPr>
          <w:rFonts w:ascii="Palatino Linotype" w:hAnsi="Palatino Linotype"/>
          <w:color w:val="000000"/>
          <w:spacing w:val="3"/>
        </w:rPr>
        <w:t xml:space="preserve"> </w:t>
      </w:r>
      <w:r w:rsidRPr="0045499C">
        <w:rPr>
          <w:rFonts w:ascii="Palatino Linotype" w:hAnsi="Palatino Linotype"/>
          <w:color w:val="000000"/>
        </w:rPr>
        <w:t>ber</w:t>
      </w:r>
      <w:r w:rsidRPr="0045499C">
        <w:rPr>
          <w:rFonts w:ascii="Palatino Linotype" w:hAnsi="Palatino Linotype"/>
          <w:color w:val="000000"/>
          <w:spacing w:val="-1"/>
        </w:rPr>
        <w:t>s</w:t>
      </w:r>
      <w:r w:rsidRPr="0045499C">
        <w:rPr>
          <w:rFonts w:ascii="Palatino Linotype" w:hAnsi="Palatino Linotype"/>
          <w:color w:val="000000"/>
          <w:spacing w:val="-3"/>
        </w:rPr>
        <w:t>i</w:t>
      </w:r>
      <w:r w:rsidRPr="0045499C">
        <w:rPr>
          <w:rFonts w:ascii="Palatino Linotype" w:hAnsi="Palatino Linotype"/>
          <w:color w:val="000000"/>
        </w:rPr>
        <w:t xml:space="preserve">fat </w:t>
      </w:r>
      <w:r w:rsidRPr="0045499C">
        <w:rPr>
          <w:rFonts w:ascii="Palatino Linotype" w:hAnsi="Palatino Linotype"/>
          <w:color w:val="000000"/>
        </w:rPr>
        <w:lastRenderedPageBreak/>
        <w:t>u</w:t>
      </w:r>
      <w:r w:rsidRPr="0045499C">
        <w:rPr>
          <w:rFonts w:ascii="Palatino Linotype" w:hAnsi="Palatino Linotype"/>
          <w:color w:val="000000"/>
          <w:spacing w:val="-1"/>
        </w:rPr>
        <w:t>m</w:t>
      </w:r>
      <w:r w:rsidRPr="0045499C">
        <w:rPr>
          <w:rFonts w:ascii="Palatino Linotype" w:hAnsi="Palatino Linotype"/>
          <w:color w:val="000000"/>
        </w:rPr>
        <w:t>u</w:t>
      </w:r>
      <w:r w:rsidRPr="0045499C">
        <w:rPr>
          <w:rFonts w:ascii="Palatino Linotype" w:hAnsi="Palatino Linotype"/>
          <w:color w:val="000000"/>
          <w:spacing w:val="-1"/>
        </w:rPr>
        <w:t>m</w:t>
      </w:r>
      <w:r w:rsidRPr="0045499C">
        <w:rPr>
          <w:rFonts w:ascii="Palatino Linotype" w:hAnsi="Palatino Linotype"/>
          <w:color w:val="000000"/>
        </w:rPr>
        <w:t>,</w:t>
      </w:r>
      <w:r w:rsidRPr="0045499C">
        <w:rPr>
          <w:rFonts w:ascii="Palatino Linotype" w:hAnsi="Palatino Linotype"/>
          <w:color w:val="000000"/>
          <w:spacing w:val="1"/>
        </w:rPr>
        <w:t xml:space="preserve"> k</w:t>
      </w:r>
      <w:r w:rsidRPr="0045499C">
        <w:rPr>
          <w:rFonts w:ascii="Palatino Linotype" w:hAnsi="Palatino Linotype"/>
          <w:color w:val="000000"/>
        </w:rPr>
        <w:t>em</w:t>
      </w:r>
      <w:r w:rsidRPr="0045499C">
        <w:rPr>
          <w:rFonts w:ascii="Palatino Linotype" w:hAnsi="Palatino Linotype"/>
          <w:color w:val="000000"/>
          <w:spacing w:val="-1"/>
        </w:rPr>
        <w:t>u</w:t>
      </w:r>
      <w:r w:rsidRPr="0045499C">
        <w:rPr>
          <w:rFonts w:ascii="Palatino Linotype" w:hAnsi="Palatino Linotype"/>
          <w:color w:val="000000"/>
          <w:spacing w:val="2"/>
        </w:rPr>
        <w:t>d</w:t>
      </w:r>
      <w:r w:rsidRPr="0045499C">
        <w:rPr>
          <w:rFonts w:ascii="Palatino Linotype" w:hAnsi="Palatino Linotype"/>
          <w:color w:val="000000"/>
          <w:spacing w:val="-3"/>
        </w:rPr>
        <w:t>i</w:t>
      </w:r>
      <w:r w:rsidRPr="0045499C">
        <w:rPr>
          <w:rFonts w:ascii="Palatino Linotype" w:hAnsi="Palatino Linotype"/>
          <w:color w:val="000000"/>
        </w:rPr>
        <w:t>an</w:t>
      </w:r>
      <w:r w:rsidRPr="0045499C">
        <w:rPr>
          <w:rFonts w:ascii="Palatino Linotype" w:hAnsi="Palatino Linotype"/>
          <w:color w:val="000000"/>
          <w:spacing w:val="1"/>
        </w:rPr>
        <w:t xml:space="preserve"> </w:t>
      </w:r>
      <w:r w:rsidRPr="0045499C">
        <w:rPr>
          <w:rFonts w:ascii="Palatino Linotype" w:hAnsi="Palatino Linotype"/>
          <w:color w:val="000000"/>
          <w:spacing w:val="2"/>
        </w:rPr>
        <w:t>d</w:t>
      </w:r>
      <w:r w:rsidRPr="0045499C">
        <w:rPr>
          <w:rFonts w:ascii="Palatino Linotype" w:hAnsi="Palatino Linotype"/>
          <w:color w:val="000000"/>
          <w:spacing w:val="-3"/>
        </w:rPr>
        <w:t>i</w:t>
      </w:r>
      <w:r w:rsidRPr="0045499C">
        <w:rPr>
          <w:rFonts w:ascii="Palatino Linotype" w:hAnsi="Palatino Linotype"/>
          <w:color w:val="000000"/>
          <w:spacing w:val="3"/>
        </w:rPr>
        <w:t>t</w:t>
      </w:r>
      <w:r w:rsidRPr="0045499C">
        <w:rPr>
          <w:rFonts w:ascii="Palatino Linotype" w:hAnsi="Palatino Linotype"/>
          <w:color w:val="000000"/>
        </w:rPr>
        <w:t>a</w:t>
      </w:r>
      <w:r w:rsidRPr="0045499C">
        <w:rPr>
          <w:rFonts w:ascii="Palatino Linotype" w:hAnsi="Palatino Linotype"/>
          <w:color w:val="000000"/>
          <w:spacing w:val="1"/>
        </w:rPr>
        <w:t>r</w:t>
      </w:r>
      <w:r w:rsidRPr="0045499C">
        <w:rPr>
          <w:rFonts w:ascii="Palatino Linotype" w:hAnsi="Palatino Linotype"/>
          <w:color w:val="000000"/>
          <w:spacing w:val="-3"/>
        </w:rPr>
        <w:t>i</w:t>
      </w:r>
      <w:r w:rsidRPr="0045499C">
        <w:rPr>
          <w:rFonts w:ascii="Palatino Linotype" w:hAnsi="Palatino Linotype"/>
          <w:color w:val="000000"/>
        </w:rPr>
        <w:t>k</w:t>
      </w:r>
      <w:r w:rsidRPr="0045499C">
        <w:rPr>
          <w:rFonts w:ascii="Palatino Linotype" w:hAnsi="Palatino Linotype"/>
          <w:color w:val="000000"/>
          <w:spacing w:val="2"/>
        </w:rPr>
        <w:t xml:space="preserve"> </w:t>
      </w:r>
      <w:r w:rsidRPr="0045499C">
        <w:rPr>
          <w:rFonts w:ascii="Palatino Linotype" w:hAnsi="Palatino Linotype"/>
          <w:color w:val="000000"/>
          <w:spacing w:val="1"/>
        </w:rPr>
        <w:t>k</w:t>
      </w:r>
      <w:r w:rsidRPr="0045499C">
        <w:rPr>
          <w:rFonts w:ascii="Palatino Linotype" w:hAnsi="Palatino Linotype"/>
          <w:color w:val="000000"/>
        </w:rPr>
        <w:t>e</w:t>
      </w:r>
      <w:r w:rsidRPr="0045499C">
        <w:rPr>
          <w:rFonts w:ascii="Palatino Linotype" w:hAnsi="Palatino Linotype"/>
          <w:color w:val="000000"/>
          <w:spacing w:val="-1"/>
        </w:rPr>
        <w:t>s</w:t>
      </w:r>
      <w:r w:rsidRPr="0045499C">
        <w:rPr>
          <w:rFonts w:ascii="Palatino Linotype" w:hAnsi="Palatino Linotype"/>
          <w:color w:val="000000"/>
          <w:spacing w:val="-3"/>
        </w:rPr>
        <w:t>i</w:t>
      </w:r>
      <w:r w:rsidRPr="0045499C">
        <w:rPr>
          <w:rFonts w:ascii="Palatino Linotype" w:hAnsi="Palatino Linotype"/>
          <w:color w:val="000000"/>
          <w:spacing w:val="-1"/>
        </w:rPr>
        <w:t>m</w:t>
      </w:r>
      <w:r w:rsidRPr="0045499C">
        <w:rPr>
          <w:rFonts w:ascii="Palatino Linotype" w:hAnsi="Palatino Linotype"/>
          <w:color w:val="000000"/>
          <w:spacing w:val="2"/>
        </w:rPr>
        <w:t>p</w:t>
      </w:r>
      <w:r w:rsidRPr="0045499C">
        <w:rPr>
          <w:rFonts w:ascii="Palatino Linotype" w:hAnsi="Palatino Linotype"/>
          <w:color w:val="000000"/>
        </w:rPr>
        <w:t>u</w:t>
      </w:r>
      <w:r w:rsidRPr="0045499C">
        <w:rPr>
          <w:rFonts w:ascii="Palatino Linotype" w:hAnsi="Palatino Linotype"/>
          <w:color w:val="000000"/>
          <w:spacing w:val="-1"/>
        </w:rPr>
        <w:t>l</w:t>
      </w:r>
      <w:r w:rsidRPr="0045499C">
        <w:rPr>
          <w:rFonts w:ascii="Palatino Linotype" w:hAnsi="Palatino Linotype"/>
          <w:color w:val="000000"/>
        </w:rPr>
        <w:t>an</w:t>
      </w:r>
      <w:r w:rsidRPr="0045499C">
        <w:rPr>
          <w:rFonts w:ascii="Palatino Linotype" w:hAnsi="Palatino Linotype"/>
          <w:color w:val="000000"/>
          <w:spacing w:val="1"/>
        </w:rPr>
        <w:t xml:space="preserve"> </w:t>
      </w:r>
      <w:r w:rsidRPr="0045499C">
        <w:rPr>
          <w:rFonts w:ascii="Palatino Linotype" w:hAnsi="Palatino Linotype"/>
          <w:color w:val="000000"/>
        </w:rPr>
        <w:t>data</w:t>
      </w:r>
      <w:r w:rsidRPr="0045499C">
        <w:rPr>
          <w:rFonts w:ascii="Palatino Linotype" w:hAnsi="Palatino Linotype"/>
          <w:color w:val="000000"/>
          <w:spacing w:val="1"/>
        </w:rPr>
        <w:t xml:space="preserve"> </w:t>
      </w:r>
      <w:r w:rsidRPr="0045499C">
        <w:rPr>
          <w:rFonts w:ascii="Palatino Linotype" w:hAnsi="Palatino Linotype"/>
          <w:color w:val="000000"/>
        </w:rPr>
        <w:t>fak</w:t>
      </w:r>
      <w:r w:rsidRPr="0045499C">
        <w:rPr>
          <w:rFonts w:ascii="Palatino Linotype" w:hAnsi="Palatino Linotype"/>
          <w:color w:val="000000"/>
          <w:spacing w:val="1"/>
        </w:rPr>
        <w:t>t</w:t>
      </w:r>
      <w:r w:rsidRPr="0045499C">
        <w:rPr>
          <w:rFonts w:ascii="Palatino Linotype" w:hAnsi="Palatino Linotype"/>
          <w:color w:val="000000"/>
        </w:rPr>
        <w:t>a</w:t>
      </w:r>
      <w:r w:rsidRPr="0045499C">
        <w:rPr>
          <w:rFonts w:ascii="Palatino Linotype" w:hAnsi="Palatino Linotype"/>
          <w:color w:val="000000"/>
          <w:spacing w:val="1"/>
        </w:rPr>
        <w:t xml:space="preserve"> </w:t>
      </w:r>
      <w:r w:rsidRPr="0045499C">
        <w:rPr>
          <w:rFonts w:ascii="Palatino Linotype" w:hAnsi="Palatino Linotype"/>
          <w:color w:val="000000"/>
        </w:rPr>
        <w:t>a</w:t>
      </w:r>
      <w:r w:rsidRPr="0045499C">
        <w:rPr>
          <w:rFonts w:ascii="Palatino Linotype" w:hAnsi="Palatino Linotype"/>
          <w:color w:val="000000"/>
          <w:spacing w:val="1"/>
        </w:rPr>
        <w:t>t</w:t>
      </w:r>
      <w:r w:rsidRPr="0045499C">
        <w:rPr>
          <w:rFonts w:ascii="Palatino Linotype" w:hAnsi="Palatino Linotype"/>
          <w:color w:val="000000"/>
        </w:rPr>
        <w:t>au pen</w:t>
      </w:r>
      <w:r w:rsidRPr="0045499C">
        <w:rPr>
          <w:rFonts w:ascii="Palatino Linotype" w:hAnsi="Palatino Linotype"/>
          <w:color w:val="000000"/>
          <w:spacing w:val="-1"/>
        </w:rPr>
        <w:t>d</w:t>
      </w:r>
      <w:r w:rsidRPr="0045499C">
        <w:rPr>
          <w:rFonts w:ascii="Palatino Linotype" w:hAnsi="Palatino Linotype"/>
          <w:color w:val="000000"/>
        </w:rPr>
        <w:t>apat</w:t>
      </w:r>
      <w:r w:rsidRPr="0045499C">
        <w:rPr>
          <w:rFonts w:ascii="Palatino Linotype" w:hAnsi="Palatino Linotype"/>
          <w:color w:val="000000"/>
          <w:spacing w:val="2"/>
        </w:rPr>
        <w:t xml:space="preserve"> </w:t>
      </w:r>
      <w:r w:rsidRPr="0045499C">
        <w:rPr>
          <w:rFonts w:ascii="Palatino Linotype" w:hAnsi="Palatino Linotype"/>
          <w:color w:val="000000"/>
          <w:spacing w:val="-3"/>
        </w:rPr>
        <w:t>p</w:t>
      </w:r>
      <w:r w:rsidRPr="0045499C">
        <w:rPr>
          <w:rFonts w:ascii="Palatino Linotype" w:hAnsi="Palatino Linotype"/>
          <w:color w:val="000000"/>
        </w:rPr>
        <w:t>a</w:t>
      </w:r>
      <w:r w:rsidRPr="0045499C">
        <w:rPr>
          <w:rFonts w:ascii="Palatino Linotype" w:hAnsi="Palatino Linotype"/>
          <w:color w:val="000000"/>
          <w:spacing w:val="1"/>
        </w:rPr>
        <w:t>r</w:t>
      </w:r>
      <w:r w:rsidRPr="0045499C">
        <w:rPr>
          <w:rFonts w:ascii="Palatino Linotype" w:hAnsi="Palatino Linotype"/>
          <w:color w:val="000000"/>
        </w:rPr>
        <w:t>a</w:t>
      </w:r>
      <w:r w:rsidRPr="0045499C">
        <w:rPr>
          <w:rFonts w:ascii="Palatino Linotype" w:hAnsi="Palatino Linotype"/>
          <w:color w:val="000000"/>
          <w:spacing w:val="1"/>
        </w:rPr>
        <w:t xml:space="preserve"> </w:t>
      </w:r>
      <w:r w:rsidRPr="0045499C">
        <w:rPr>
          <w:rFonts w:ascii="Palatino Linotype" w:hAnsi="Palatino Linotype"/>
          <w:color w:val="000000"/>
        </w:rPr>
        <w:t>ah</w:t>
      </w:r>
      <w:r w:rsidRPr="0045499C">
        <w:rPr>
          <w:rFonts w:ascii="Palatino Linotype" w:hAnsi="Palatino Linotype"/>
          <w:color w:val="000000"/>
          <w:spacing w:val="-1"/>
        </w:rPr>
        <w:t>l</w:t>
      </w:r>
      <w:r w:rsidRPr="0045499C">
        <w:rPr>
          <w:rFonts w:ascii="Palatino Linotype" w:hAnsi="Palatino Linotype"/>
          <w:color w:val="000000"/>
        </w:rPr>
        <w:t xml:space="preserve">i </w:t>
      </w:r>
      <w:r w:rsidRPr="0045499C">
        <w:rPr>
          <w:rFonts w:ascii="Palatino Linotype" w:hAnsi="Palatino Linotype"/>
          <w:color w:val="000000"/>
          <w:spacing w:val="1"/>
        </w:rPr>
        <w:t>t</w:t>
      </w:r>
      <w:r w:rsidRPr="0045499C">
        <w:rPr>
          <w:rFonts w:ascii="Palatino Linotype" w:hAnsi="Palatino Linotype"/>
          <w:color w:val="000000"/>
        </w:rPr>
        <w:t>entang</w:t>
      </w:r>
      <w:r w:rsidRPr="0045499C">
        <w:rPr>
          <w:rFonts w:ascii="Palatino Linotype" w:hAnsi="Palatino Linotype"/>
          <w:color w:val="000000"/>
          <w:spacing w:val="1"/>
        </w:rPr>
        <w:t xml:space="preserve"> </w:t>
      </w:r>
      <w:r w:rsidRPr="0045499C">
        <w:rPr>
          <w:rFonts w:ascii="Palatino Linotype" w:hAnsi="Palatino Linotype"/>
          <w:color w:val="000000"/>
          <w:spacing w:val="-1"/>
        </w:rPr>
        <w:t>s</w:t>
      </w:r>
      <w:r w:rsidRPr="0045499C">
        <w:rPr>
          <w:rFonts w:ascii="Palatino Linotype" w:hAnsi="Palatino Linotype"/>
          <w:color w:val="000000"/>
        </w:rPr>
        <w:t xml:space="preserve">uatu </w:t>
      </w:r>
      <w:r w:rsidRPr="0045499C">
        <w:rPr>
          <w:rFonts w:ascii="Palatino Linotype" w:hAnsi="Palatino Linotype"/>
          <w:color w:val="000000"/>
          <w:spacing w:val="-1"/>
        </w:rPr>
        <w:t>m</w:t>
      </w:r>
      <w:r w:rsidRPr="0045499C">
        <w:rPr>
          <w:rFonts w:ascii="Palatino Linotype" w:hAnsi="Palatino Linotype"/>
          <w:color w:val="000000"/>
        </w:rPr>
        <w:t>a</w:t>
      </w:r>
      <w:r w:rsidRPr="0045499C">
        <w:rPr>
          <w:rFonts w:ascii="Palatino Linotype" w:hAnsi="Palatino Linotype"/>
          <w:color w:val="000000"/>
          <w:spacing w:val="-1"/>
        </w:rPr>
        <w:t>s</w:t>
      </w:r>
      <w:r w:rsidRPr="0045499C">
        <w:rPr>
          <w:rFonts w:ascii="Palatino Linotype" w:hAnsi="Palatino Linotype"/>
          <w:color w:val="000000"/>
        </w:rPr>
        <w:t xml:space="preserve">alah </w:t>
      </w:r>
      <w:r w:rsidRPr="0045499C">
        <w:rPr>
          <w:rFonts w:ascii="Palatino Linotype" w:hAnsi="Palatino Linotype"/>
          <w:color w:val="000000"/>
          <w:spacing w:val="1"/>
        </w:rPr>
        <w:t>t</w:t>
      </w:r>
      <w:r w:rsidRPr="0045499C">
        <w:rPr>
          <w:rFonts w:ascii="Palatino Linotype" w:hAnsi="Palatino Linotype"/>
          <w:color w:val="000000"/>
        </w:rPr>
        <w:t>e</w:t>
      </w:r>
      <w:r w:rsidRPr="0045499C">
        <w:rPr>
          <w:rFonts w:ascii="Palatino Linotype" w:hAnsi="Palatino Linotype"/>
          <w:color w:val="000000"/>
          <w:spacing w:val="1"/>
        </w:rPr>
        <w:t>rt</w:t>
      </w:r>
      <w:r w:rsidRPr="0045499C">
        <w:rPr>
          <w:rFonts w:ascii="Palatino Linotype" w:hAnsi="Palatino Linotype"/>
          <w:color w:val="000000"/>
        </w:rPr>
        <w:t>e</w:t>
      </w:r>
      <w:r w:rsidRPr="0045499C">
        <w:rPr>
          <w:rFonts w:ascii="Palatino Linotype" w:hAnsi="Palatino Linotype"/>
          <w:color w:val="000000"/>
          <w:spacing w:val="-3"/>
        </w:rPr>
        <w:t>n</w:t>
      </w:r>
      <w:r w:rsidRPr="0045499C">
        <w:rPr>
          <w:rFonts w:ascii="Palatino Linotype" w:hAnsi="Palatino Linotype"/>
          <w:color w:val="000000"/>
          <w:spacing w:val="1"/>
        </w:rPr>
        <w:t>t</w:t>
      </w:r>
      <w:r w:rsidRPr="0045499C">
        <w:rPr>
          <w:rFonts w:ascii="Palatino Linotype" w:hAnsi="Palatino Linotype"/>
          <w:color w:val="000000"/>
        </w:rPr>
        <w:t xml:space="preserve">u, </w:t>
      </w:r>
      <w:r w:rsidRPr="0045499C">
        <w:rPr>
          <w:rFonts w:ascii="Palatino Linotype" w:hAnsi="Palatino Linotype"/>
          <w:color w:val="000000"/>
          <w:spacing w:val="1"/>
        </w:rPr>
        <w:t>k</w:t>
      </w:r>
      <w:r w:rsidRPr="0045499C">
        <w:rPr>
          <w:rFonts w:ascii="Palatino Linotype" w:hAnsi="Palatino Linotype"/>
          <w:color w:val="000000"/>
        </w:rPr>
        <w:t>em</w:t>
      </w:r>
      <w:r w:rsidRPr="0045499C">
        <w:rPr>
          <w:rFonts w:ascii="Palatino Linotype" w:hAnsi="Palatino Linotype"/>
          <w:color w:val="000000"/>
          <w:spacing w:val="-1"/>
        </w:rPr>
        <w:t>u</w:t>
      </w:r>
      <w:r w:rsidRPr="0045499C">
        <w:rPr>
          <w:rFonts w:ascii="Palatino Linotype" w:hAnsi="Palatino Linotype"/>
          <w:color w:val="000000"/>
        </w:rPr>
        <w:t>d</w:t>
      </w:r>
      <w:r w:rsidRPr="0045499C">
        <w:rPr>
          <w:rFonts w:ascii="Palatino Linotype" w:hAnsi="Palatino Linotype"/>
          <w:color w:val="000000"/>
          <w:spacing w:val="-3"/>
        </w:rPr>
        <w:t>i</w:t>
      </w:r>
      <w:r w:rsidRPr="0045499C">
        <w:rPr>
          <w:rFonts w:ascii="Palatino Linotype" w:hAnsi="Palatino Linotype"/>
          <w:color w:val="000000"/>
        </w:rPr>
        <w:t>an</w:t>
      </w:r>
      <w:r w:rsidRPr="0045499C">
        <w:rPr>
          <w:rFonts w:ascii="Palatino Linotype" w:hAnsi="Palatino Linotype"/>
          <w:color w:val="000000"/>
          <w:spacing w:val="2"/>
        </w:rPr>
        <w:t xml:space="preserve"> </w:t>
      </w:r>
      <w:r w:rsidRPr="0045499C">
        <w:rPr>
          <w:rFonts w:ascii="Palatino Linotype" w:hAnsi="Palatino Linotype"/>
          <w:color w:val="000000"/>
        </w:rPr>
        <w:t>d</w:t>
      </w:r>
      <w:r w:rsidRPr="0045499C">
        <w:rPr>
          <w:rFonts w:ascii="Palatino Linotype" w:hAnsi="Palatino Linotype"/>
          <w:color w:val="000000"/>
          <w:spacing w:val="-3"/>
        </w:rPr>
        <w:t>i</w:t>
      </w:r>
      <w:r w:rsidRPr="0045499C">
        <w:rPr>
          <w:rFonts w:ascii="Palatino Linotype" w:hAnsi="Palatino Linotype"/>
          <w:color w:val="000000"/>
        </w:rPr>
        <w:t>ur</w:t>
      </w:r>
      <w:r w:rsidRPr="0045499C">
        <w:rPr>
          <w:rFonts w:ascii="Palatino Linotype" w:hAnsi="Palatino Linotype"/>
          <w:color w:val="000000"/>
          <w:spacing w:val="3"/>
        </w:rPr>
        <w:t>a</w:t>
      </w:r>
      <w:r w:rsidRPr="0045499C">
        <w:rPr>
          <w:rFonts w:ascii="Palatino Linotype" w:hAnsi="Palatino Linotype"/>
          <w:color w:val="000000"/>
          <w:spacing w:val="-3"/>
        </w:rPr>
        <w:t>i</w:t>
      </w:r>
      <w:r w:rsidRPr="0045499C">
        <w:rPr>
          <w:rFonts w:ascii="Palatino Linotype" w:hAnsi="Palatino Linotype"/>
          <w:color w:val="000000"/>
          <w:spacing w:val="1"/>
        </w:rPr>
        <w:t>k</w:t>
      </w:r>
      <w:r w:rsidRPr="0045499C">
        <w:rPr>
          <w:rFonts w:ascii="Palatino Linotype" w:hAnsi="Palatino Linotype"/>
          <w:color w:val="000000"/>
        </w:rPr>
        <w:t>an p</w:t>
      </w:r>
      <w:r w:rsidRPr="0045499C">
        <w:rPr>
          <w:rFonts w:ascii="Palatino Linotype" w:hAnsi="Palatino Linotype"/>
          <w:color w:val="000000"/>
          <w:spacing w:val="-1"/>
        </w:rPr>
        <w:t>u</w:t>
      </w:r>
      <w:r w:rsidRPr="0045499C">
        <w:rPr>
          <w:rFonts w:ascii="Palatino Linotype" w:hAnsi="Palatino Linotype"/>
          <w:color w:val="000000"/>
        </w:rPr>
        <w:t>la a</w:t>
      </w:r>
      <w:r w:rsidRPr="0045499C">
        <w:rPr>
          <w:rFonts w:ascii="Palatino Linotype" w:hAnsi="Palatino Linotype"/>
          <w:color w:val="000000"/>
          <w:spacing w:val="1"/>
        </w:rPr>
        <w:t>s</w:t>
      </w:r>
      <w:r w:rsidRPr="0045499C">
        <w:rPr>
          <w:rFonts w:ascii="Palatino Linotype" w:hAnsi="Palatino Linotype"/>
          <w:color w:val="000000"/>
        </w:rPr>
        <w:t>pe</w:t>
      </w:r>
      <w:r w:rsidRPr="0045499C">
        <w:rPr>
          <w:rFonts w:ascii="Palatino Linotype" w:hAnsi="Palatino Linotype"/>
          <w:color w:val="000000"/>
          <w:spacing w:val="7"/>
        </w:rPr>
        <w:t>k</w:t>
      </w:r>
      <w:r w:rsidRPr="0045499C">
        <w:rPr>
          <w:rFonts w:ascii="Palatino Linotype" w:hAnsi="Palatino Linotype"/>
          <w:color w:val="000000"/>
          <w:spacing w:val="-1"/>
        </w:rPr>
        <w:t>-</w:t>
      </w:r>
      <w:r w:rsidRPr="0045499C">
        <w:rPr>
          <w:rFonts w:ascii="Palatino Linotype" w:hAnsi="Palatino Linotype"/>
          <w:color w:val="000000"/>
        </w:rPr>
        <w:t>a</w:t>
      </w:r>
      <w:r w:rsidRPr="0045499C">
        <w:rPr>
          <w:rFonts w:ascii="Palatino Linotype" w:hAnsi="Palatino Linotype"/>
          <w:color w:val="000000"/>
          <w:spacing w:val="-1"/>
        </w:rPr>
        <w:t>s</w:t>
      </w:r>
      <w:r w:rsidRPr="0045499C">
        <w:rPr>
          <w:rFonts w:ascii="Palatino Linotype" w:hAnsi="Palatino Linotype"/>
          <w:color w:val="000000"/>
        </w:rPr>
        <w:t>pek pe</w:t>
      </w:r>
      <w:r w:rsidRPr="0045499C">
        <w:rPr>
          <w:rFonts w:ascii="Palatino Linotype" w:hAnsi="Palatino Linotype"/>
          <w:color w:val="000000"/>
          <w:spacing w:val="1"/>
        </w:rPr>
        <w:t>r</w:t>
      </w:r>
      <w:r w:rsidRPr="0045499C">
        <w:rPr>
          <w:rFonts w:ascii="Palatino Linotype" w:hAnsi="Palatino Linotype"/>
          <w:color w:val="000000"/>
          <w:spacing w:val="-1"/>
        </w:rPr>
        <w:t>s</w:t>
      </w:r>
      <w:r w:rsidRPr="0045499C">
        <w:rPr>
          <w:rFonts w:ascii="Palatino Linotype" w:hAnsi="Palatino Linotype"/>
          <w:color w:val="000000"/>
        </w:rPr>
        <w:t>a</w:t>
      </w:r>
      <w:r w:rsidRPr="0045499C">
        <w:rPr>
          <w:rFonts w:ascii="Palatino Linotype" w:hAnsi="Palatino Linotype"/>
          <w:color w:val="000000"/>
          <w:spacing w:val="-1"/>
        </w:rPr>
        <w:t>m</w:t>
      </w:r>
      <w:r w:rsidRPr="0045499C">
        <w:rPr>
          <w:rFonts w:ascii="Palatino Linotype" w:hAnsi="Palatino Linotype"/>
          <w:color w:val="000000"/>
        </w:rPr>
        <w:t>aan dan pe</w:t>
      </w:r>
      <w:r w:rsidRPr="0045499C">
        <w:rPr>
          <w:rFonts w:ascii="Palatino Linotype" w:hAnsi="Palatino Linotype"/>
          <w:color w:val="000000"/>
          <w:spacing w:val="1"/>
        </w:rPr>
        <w:t>r</w:t>
      </w:r>
      <w:r w:rsidRPr="0045499C">
        <w:rPr>
          <w:rFonts w:ascii="Palatino Linotype" w:hAnsi="Palatino Linotype"/>
          <w:color w:val="000000"/>
        </w:rPr>
        <w:t>bed</w:t>
      </w:r>
      <w:r w:rsidRPr="0045499C">
        <w:rPr>
          <w:rFonts w:ascii="Palatino Linotype" w:hAnsi="Palatino Linotype"/>
          <w:color w:val="000000"/>
          <w:spacing w:val="-1"/>
        </w:rPr>
        <w:t>a</w:t>
      </w:r>
      <w:r w:rsidRPr="0045499C">
        <w:rPr>
          <w:rFonts w:ascii="Palatino Linotype" w:hAnsi="Palatino Linotype"/>
          <w:color w:val="000000"/>
        </w:rPr>
        <w:t xml:space="preserve">an </w:t>
      </w:r>
      <w:r w:rsidRPr="0045499C">
        <w:rPr>
          <w:rFonts w:ascii="Palatino Linotype" w:hAnsi="Palatino Linotype"/>
          <w:color w:val="000000"/>
          <w:spacing w:val="1"/>
        </w:rPr>
        <w:t>t</w:t>
      </w:r>
      <w:r w:rsidRPr="0045499C">
        <w:rPr>
          <w:rFonts w:ascii="Palatino Linotype" w:hAnsi="Palatino Linotype"/>
          <w:color w:val="000000"/>
        </w:rPr>
        <w:t>entang</w:t>
      </w:r>
      <w:r w:rsidRPr="0045499C">
        <w:rPr>
          <w:rFonts w:ascii="Palatino Linotype" w:hAnsi="Palatino Linotype"/>
          <w:color w:val="000000"/>
          <w:spacing w:val="1"/>
        </w:rPr>
        <w:t xml:space="preserve"> o</w:t>
      </w:r>
      <w:r w:rsidRPr="0045499C">
        <w:rPr>
          <w:rFonts w:ascii="Palatino Linotype" w:hAnsi="Palatino Linotype"/>
          <w:color w:val="000000"/>
        </w:rPr>
        <w:t>bj</w:t>
      </w:r>
      <w:r w:rsidRPr="0045499C">
        <w:rPr>
          <w:rFonts w:ascii="Palatino Linotype" w:hAnsi="Palatino Linotype"/>
          <w:color w:val="000000"/>
          <w:spacing w:val="-2"/>
        </w:rPr>
        <w:t>e</w:t>
      </w:r>
      <w:r w:rsidRPr="0045499C">
        <w:rPr>
          <w:rFonts w:ascii="Palatino Linotype" w:hAnsi="Palatino Linotype"/>
          <w:color w:val="000000"/>
        </w:rPr>
        <w:t>k</w:t>
      </w:r>
      <w:r w:rsidRPr="0045499C">
        <w:rPr>
          <w:rFonts w:ascii="Palatino Linotype" w:hAnsi="Palatino Linotype"/>
          <w:color w:val="000000"/>
          <w:spacing w:val="1"/>
        </w:rPr>
        <w:t xml:space="preserve"> </w:t>
      </w:r>
      <w:r w:rsidRPr="0045499C">
        <w:rPr>
          <w:rFonts w:ascii="Palatino Linotype" w:hAnsi="Palatino Linotype"/>
          <w:color w:val="000000"/>
          <w:spacing w:val="-6"/>
        </w:rPr>
        <w:t>y</w:t>
      </w:r>
      <w:r w:rsidRPr="0045499C">
        <w:rPr>
          <w:rFonts w:ascii="Palatino Linotype" w:hAnsi="Palatino Linotype"/>
          <w:color w:val="000000"/>
        </w:rPr>
        <w:t>a</w:t>
      </w:r>
      <w:r w:rsidRPr="0045499C">
        <w:rPr>
          <w:rFonts w:ascii="Palatino Linotype" w:hAnsi="Palatino Linotype"/>
          <w:color w:val="000000"/>
          <w:spacing w:val="-3"/>
        </w:rPr>
        <w:t>n</w:t>
      </w:r>
      <w:r w:rsidRPr="0045499C">
        <w:rPr>
          <w:rFonts w:ascii="Palatino Linotype" w:hAnsi="Palatino Linotype"/>
          <w:color w:val="000000"/>
        </w:rPr>
        <w:t>g</w:t>
      </w:r>
      <w:r w:rsidRPr="0045499C">
        <w:rPr>
          <w:rFonts w:ascii="Palatino Linotype" w:hAnsi="Palatino Linotype"/>
          <w:color w:val="000000"/>
          <w:spacing w:val="1"/>
        </w:rPr>
        <w:t xml:space="preserve"> </w:t>
      </w:r>
      <w:r w:rsidRPr="0045499C">
        <w:rPr>
          <w:rFonts w:ascii="Palatino Linotype" w:hAnsi="Palatino Linotype"/>
          <w:color w:val="000000"/>
        </w:rPr>
        <w:t>d</w:t>
      </w:r>
      <w:r w:rsidRPr="0045499C">
        <w:rPr>
          <w:rFonts w:ascii="Palatino Linotype" w:hAnsi="Palatino Linotype"/>
          <w:color w:val="000000"/>
          <w:spacing w:val="-3"/>
        </w:rPr>
        <w:t>i</w:t>
      </w:r>
      <w:r w:rsidRPr="0045499C">
        <w:rPr>
          <w:rFonts w:ascii="Palatino Linotype" w:hAnsi="Palatino Linotype"/>
          <w:color w:val="000000"/>
          <w:spacing w:val="1"/>
        </w:rPr>
        <w:t>k</w:t>
      </w:r>
      <w:r w:rsidRPr="0045499C">
        <w:rPr>
          <w:rFonts w:ascii="Palatino Linotype" w:hAnsi="Palatino Linotype"/>
          <w:color w:val="000000"/>
        </w:rPr>
        <w:t>a</w:t>
      </w:r>
      <w:r w:rsidRPr="0045499C">
        <w:rPr>
          <w:rFonts w:ascii="Palatino Linotype" w:hAnsi="Palatino Linotype"/>
          <w:color w:val="000000"/>
          <w:spacing w:val="1"/>
        </w:rPr>
        <w:t>j</w:t>
      </w:r>
      <w:r w:rsidRPr="0045499C">
        <w:rPr>
          <w:rFonts w:ascii="Palatino Linotype" w:hAnsi="Palatino Linotype"/>
          <w:color w:val="000000"/>
          <w:spacing w:val="-3"/>
        </w:rPr>
        <w:t>i</w:t>
      </w:r>
      <w:r w:rsidRPr="0045499C">
        <w:rPr>
          <w:rFonts w:ascii="Palatino Linotype" w:hAnsi="Palatino Linotype"/>
          <w:color w:val="000000"/>
        </w:rPr>
        <w:t>.</w:t>
      </w:r>
      <w:proofErr w:type="gramEnd"/>
      <w:r w:rsidRPr="0045499C">
        <w:rPr>
          <w:rFonts w:ascii="Palatino Linotype" w:hAnsi="Palatino Linotype"/>
          <w:color w:val="000000"/>
          <w:spacing w:val="6"/>
        </w:rPr>
        <w:t xml:space="preserve"> </w:t>
      </w:r>
      <w:r w:rsidRPr="0045499C">
        <w:rPr>
          <w:rFonts w:ascii="Palatino Linotype" w:hAnsi="Palatino Linotype"/>
          <w:color w:val="000000"/>
          <w:spacing w:val="1"/>
        </w:rPr>
        <w:t>M</w:t>
      </w:r>
      <w:r w:rsidRPr="0045499C">
        <w:rPr>
          <w:rFonts w:ascii="Palatino Linotype" w:hAnsi="Palatino Linotype"/>
          <w:color w:val="000000"/>
        </w:rPr>
        <w:t>en</w:t>
      </w:r>
      <w:r w:rsidRPr="0045499C">
        <w:rPr>
          <w:rFonts w:ascii="Palatino Linotype" w:hAnsi="Palatino Linotype"/>
          <w:color w:val="000000"/>
          <w:spacing w:val="-1"/>
        </w:rPr>
        <w:t>u</w:t>
      </w:r>
      <w:r w:rsidRPr="0045499C">
        <w:rPr>
          <w:rFonts w:ascii="Palatino Linotype" w:hAnsi="Palatino Linotype"/>
          <w:color w:val="000000"/>
          <w:spacing w:val="1"/>
        </w:rPr>
        <w:t>r</w:t>
      </w:r>
      <w:r w:rsidRPr="0045499C">
        <w:rPr>
          <w:rFonts w:ascii="Palatino Linotype" w:hAnsi="Palatino Linotype"/>
          <w:color w:val="000000"/>
        </w:rPr>
        <w:t>ut</w:t>
      </w:r>
      <w:r w:rsidRPr="0045499C">
        <w:rPr>
          <w:rFonts w:ascii="Palatino Linotype" w:hAnsi="Palatino Linotype"/>
          <w:color w:val="000000"/>
          <w:spacing w:val="1"/>
        </w:rPr>
        <w:t xml:space="preserve"> M</w:t>
      </w:r>
      <w:r w:rsidRPr="0045499C">
        <w:rPr>
          <w:rFonts w:ascii="Palatino Linotype" w:hAnsi="Palatino Linotype"/>
          <w:color w:val="000000"/>
        </w:rPr>
        <w:t>e</w:t>
      </w:r>
      <w:r w:rsidRPr="0045499C">
        <w:rPr>
          <w:rFonts w:ascii="Palatino Linotype" w:hAnsi="Palatino Linotype"/>
          <w:color w:val="000000"/>
          <w:spacing w:val="-1"/>
        </w:rPr>
        <w:t>s</w:t>
      </w:r>
      <w:r w:rsidRPr="0045499C">
        <w:rPr>
          <w:rFonts w:ascii="Palatino Linotype" w:hAnsi="Palatino Linotype"/>
          <w:color w:val="000000"/>
          <w:spacing w:val="1"/>
        </w:rPr>
        <w:t>t</w:t>
      </w:r>
      <w:r w:rsidRPr="0045499C">
        <w:rPr>
          <w:rFonts w:ascii="Palatino Linotype" w:hAnsi="Palatino Linotype"/>
          <w:color w:val="000000"/>
          <w:spacing w:val="-3"/>
        </w:rPr>
        <w:t>i</w:t>
      </w:r>
      <w:r w:rsidRPr="0045499C">
        <w:rPr>
          <w:rFonts w:ascii="Palatino Linotype" w:hAnsi="Palatino Linotype"/>
          <w:color w:val="000000"/>
          <w:spacing w:val="1"/>
        </w:rPr>
        <w:t>k</w:t>
      </w:r>
      <w:r w:rsidRPr="0045499C">
        <w:rPr>
          <w:rFonts w:ascii="Palatino Linotype" w:hAnsi="Palatino Linotype"/>
          <w:color w:val="000000"/>
        </w:rPr>
        <w:t>a</w:t>
      </w:r>
      <w:r w:rsidRPr="0045499C">
        <w:rPr>
          <w:rFonts w:ascii="Palatino Linotype" w:hAnsi="Palatino Linotype"/>
          <w:color w:val="000000"/>
          <w:spacing w:val="1"/>
        </w:rPr>
        <w:t xml:space="preserve"> </w:t>
      </w:r>
      <w:r w:rsidRPr="0045499C">
        <w:rPr>
          <w:rFonts w:ascii="Palatino Linotype" w:hAnsi="Palatino Linotype"/>
          <w:color w:val="000000"/>
        </w:rPr>
        <w:t>Zed dalam</w:t>
      </w:r>
      <w:r w:rsidRPr="0045499C">
        <w:rPr>
          <w:rFonts w:ascii="Palatino Linotype" w:hAnsi="Palatino Linotype"/>
          <w:color w:val="000000"/>
          <w:spacing w:val="56"/>
        </w:rPr>
        <w:t xml:space="preserve"> </w:t>
      </w:r>
      <w:r w:rsidRPr="0045499C">
        <w:rPr>
          <w:rFonts w:ascii="Palatino Linotype" w:hAnsi="Palatino Linotype"/>
          <w:color w:val="000000"/>
        </w:rPr>
        <w:t>b</w:t>
      </w:r>
      <w:r w:rsidRPr="0045499C">
        <w:rPr>
          <w:rFonts w:ascii="Palatino Linotype" w:hAnsi="Palatino Linotype"/>
          <w:color w:val="000000"/>
          <w:spacing w:val="-1"/>
        </w:rPr>
        <w:t>u</w:t>
      </w:r>
      <w:r w:rsidRPr="0045499C">
        <w:rPr>
          <w:rFonts w:ascii="Palatino Linotype" w:hAnsi="Palatino Linotype"/>
          <w:color w:val="000000"/>
          <w:spacing w:val="1"/>
        </w:rPr>
        <w:t>ku</w:t>
      </w:r>
      <w:r w:rsidRPr="0045499C">
        <w:rPr>
          <w:rFonts w:ascii="Palatino Linotype" w:hAnsi="Palatino Linotype"/>
          <w:color w:val="000000"/>
        </w:rPr>
        <w:t>n</w:t>
      </w:r>
      <w:r w:rsidRPr="0045499C">
        <w:rPr>
          <w:rFonts w:ascii="Palatino Linotype" w:hAnsi="Palatino Linotype"/>
          <w:color w:val="000000"/>
          <w:spacing w:val="-7"/>
        </w:rPr>
        <w:t>y</w:t>
      </w:r>
      <w:r w:rsidRPr="0045499C">
        <w:rPr>
          <w:rFonts w:ascii="Palatino Linotype" w:hAnsi="Palatino Linotype"/>
          <w:color w:val="000000"/>
        </w:rPr>
        <w:t>a</w:t>
      </w:r>
      <w:r w:rsidRPr="0045499C">
        <w:rPr>
          <w:rFonts w:ascii="Palatino Linotype" w:hAnsi="Palatino Linotype"/>
          <w:color w:val="000000"/>
          <w:spacing w:val="57"/>
        </w:rPr>
        <w:t xml:space="preserve"> </w:t>
      </w:r>
      <w:proofErr w:type="gramStart"/>
      <w:r w:rsidRPr="0045499C">
        <w:rPr>
          <w:rFonts w:ascii="Palatino Linotype" w:hAnsi="Palatino Linotype"/>
          <w:color w:val="000000"/>
          <w:spacing w:val="-6"/>
        </w:rPr>
        <w:t>y</w:t>
      </w:r>
      <w:r w:rsidRPr="0045499C">
        <w:rPr>
          <w:rFonts w:ascii="Palatino Linotype" w:hAnsi="Palatino Linotype"/>
          <w:color w:val="000000"/>
        </w:rPr>
        <w:t>ang  ber</w:t>
      </w:r>
      <w:r w:rsidRPr="0045499C">
        <w:rPr>
          <w:rFonts w:ascii="Palatino Linotype" w:hAnsi="Palatino Linotype"/>
          <w:color w:val="000000"/>
          <w:spacing w:val="1"/>
        </w:rPr>
        <w:t>j</w:t>
      </w:r>
      <w:r w:rsidRPr="0045499C">
        <w:rPr>
          <w:rFonts w:ascii="Palatino Linotype" w:hAnsi="Palatino Linotype"/>
          <w:color w:val="000000"/>
        </w:rPr>
        <w:t>u</w:t>
      </w:r>
      <w:r w:rsidRPr="0045499C">
        <w:rPr>
          <w:rFonts w:ascii="Palatino Linotype" w:hAnsi="Palatino Linotype"/>
          <w:color w:val="000000"/>
          <w:spacing w:val="-1"/>
        </w:rPr>
        <w:t>d</w:t>
      </w:r>
      <w:r w:rsidRPr="0045499C">
        <w:rPr>
          <w:rFonts w:ascii="Palatino Linotype" w:hAnsi="Palatino Linotype"/>
          <w:color w:val="000000"/>
        </w:rPr>
        <w:t>ul</w:t>
      </w:r>
      <w:proofErr w:type="gramEnd"/>
      <w:r w:rsidRPr="0045499C">
        <w:rPr>
          <w:rFonts w:ascii="Palatino Linotype" w:hAnsi="Palatino Linotype"/>
          <w:color w:val="000000"/>
          <w:spacing w:val="59"/>
        </w:rPr>
        <w:t xml:space="preserve"> </w:t>
      </w:r>
      <w:r w:rsidRPr="0045499C">
        <w:rPr>
          <w:rFonts w:ascii="Palatino Linotype" w:hAnsi="Palatino Linotype"/>
          <w:i/>
          <w:iCs/>
          <w:color w:val="000000"/>
          <w:spacing w:val="-1"/>
        </w:rPr>
        <w:t>M</w:t>
      </w:r>
      <w:r w:rsidRPr="0045499C">
        <w:rPr>
          <w:rFonts w:ascii="Palatino Linotype" w:hAnsi="Palatino Linotype"/>
          <w:i/>
          <w:iCs/>
          <w:color w:val="000000"/>
        </w:rPr>
        <w:t>et</w:t>
      </w:r>
      <w:r w:rsidRPr="0045499C">
        <w:rPr>
          <w:rFonts w:ascii="Palatino Linotype" w:hAnsi="Palatino Linotype"/>
          <w:i/>
          <w:iCs/>
          <w:color w:val="000000"/>
          <w:spacing w:val="-1"/>
        </w:rPr>
        <w:t>o</w:t>
      </w:r>
      <w:r w:rsidRPr="0045499C">
        <w:rPr>
          <w:rFonts w:ascii="Palatino Linotype" w:hAnsi="Palatino Linotype"/>
          <w:i/>
          <w:iCs/>
          <w:color w:val="000000"/>
        </w:rPr>
        <w:t>de  Pe</w:t>
      </w:r>
      <w:r w:rsidRPr="0045499C">
        <w:rPr>
          <w:rFonts w:ascii="Palatino Linotype" w:hAnsi="Palatino Linotype"/>
          <w:i/>
          <w:iCs/>
          <w:color w:val="000000"/>
          <w:spacing w:val="1"/>
        </w:rPr>
        <w:t>n</w:t>
      </w:r>
      <w:r w:rsidRPr="0045499C">
        <w:rPr>
          <w:rFonts w:ascii="Palatino Linotype" w:hAnsi="Palatino Linotype"/>
          <w:i/>
          <w:iCs/>
          <w:color w:val="000000"/>
        </w:rPr>
        <w:t>el</w:t>
      </w:r>
      <w:r w:rsidRPr="0045499C">
        <w:rPr>
          <w:rFonts w:ascii="Palatino Linotype" w:hAnsi="Palatino Linotype"/>
          <w:i/>
          <w:iCs/>
          <w:color w:val="000000"/>
          <w:spacing w:val="1"/>
        </w:rPr>
        <w:t>i</w:t>
      </w:r>
      <w:r w:rsidRPr="0045499C">
        <w:rPr>
          <w:rFonts w:ascii="Palatino Linotype" w:hAnsi="Palatino Linotype"/>
          <w:i/>
          <w:iCs/>
          <w:color w:val="000000"/>
        </w:rPr>
        <w:t>ti</w:t>
      </w:r>
      <w:r w:rsidRPr="0045499C">
        <w:rPr>
          <w:rFonts w:ascii="Palatino Linotype" w:hAnsi="Palatino Linotype"/>
          <w:i/>
          <w:iCs/>
          <w:color w:val="000000"/>
          <w:spacing w:val="-1"/>
        </w:rPr>
        <w:t>a</w:t>
      </w:r>
      <w:r w:rsidRPr="0045499C">
        <w:rPr>
          <w:rFonts w:ascii="Palatino Linotype" w:hAnsi="Palatino Linotype"/>
          <w:i/>
          <w:iCs/>
          <w:color w:val="000000"/>
        </w:rPr>
        <w:t>n</w:t>
      </w:r>
      <w:r w:rsidRPr="0045499C">
        <w:rPr>
          <w:rFonts w:ascii="Palatino Linotype" w:hAnsi="Palatino Linotype"/>
          <w:i/>
          <w:iCs/>
          <w:color w:val="000000"/>
          <w:spacing w:val="58"/>
        </w:rPr>
        <w:t xml:space="preserve"> </w:t>
      </w:r>
      <w:r w:rsidRPr="0045499C">
        <w:rPr>
          <w:rFonts w:ascii="Palatino Linotype" w:hAnsi="Palatino Linotype"/>
          <w:i/>
          <w:iCs/>
          <w:color w:val="000000"/>
        </w:rPr>
        <w:t>Kep</w:t>
      </w:r>
      <w:r w:rsidRPr="0045499C">
        <w:rPr>
          <w:rFonts w:ascii="Palatino Linotype" w:hAnsi="Palatino Linotype"/>
          <w:i/>
          <w:iCs/>
          <w:color w:val="000000"/>
          <w:spacing w:val="1"/>
        </w:rPr>
        <w:t>u</w:t>
      </w:r>
      <w:r w:rsidRPr="0045499C">
        <w:rPr>
          <w:rFonts w:ascii="Palatino Linotype" w:hAnsi="Palatino Linotype"/>
          <w:i/>
          <w:iCs/>
          <w:color w:val="000000"/>
        </w:rPr>
        <w:t>st</w:t>
      </w:r>
      <w:r w:rsidRPr="0045499C">
        <w:rPr>
          <w:rFonts w:ascii="Palatino Linotype" w:hAnsi="Palatino Linotype"/>
          <w:i/>
          <w:iCs/>
          <w:color w:val="000000"/>
          <w:spacing w:val="-1"/>
        </w:rPr>
        <w:t>ak</w:t>
      </w:r>
      <w:r w:rsidRPr="0045499C">
        <w:rPr>
          <w:rFonts w:ascii="Palatino Linotype" w:hAnsi="Palatino Linotype"/>
          <w:i/>
          <w:iCs/>
          <w:color w:val="000000"/>
          <w:spacing w:val="1"/>
        </w:rPr>
        <w:t>a</w:t>
      </w:r>
      <w:r w:rsidRPr="0045499C">
        <w:rPr>
          <w:rFonts w:ascii="Palatino Linotype" w:hAnsi="Palatino Linotype"/>
          <w:i/>
          <w:iCs/>
          <w:color w:val="000000"/>
          <w:spacing w:val="-1"/>
        </w:rPr>
        <w:t>a</w:t>
      </w:r>
      <w:r w:rsidRPr="0045499C">
        <w:rPr>
          <w:rFonts w:ascii="Palatino Linotype" w:hAnsi="Palatino Linotype"/>
          <w:i/>
          <w:iCs/>
          <w:color w:val="000000"/>
          <w:spacing w:val="1"/>
        </w:rPr>
        <w:t>n</w:t>
      </w:r>
      <w:r w:rsidRPr="0045499C">
        <w:rPr>
          <w:rFonts w:ascii="Palatino Linotype" w:hAnsi="Palatino Linotype"/>
          <w:i/>
          <w:iCs/>
          <w:color w:val="000000"/>
        </w:rPr>
        <w:t>,</w:t>
      </w:r>
      <w:r w:rsidRPr="0045499C">
        <w:rPr>
          <w:rFonts w:ascii="Palatino Linotype" w:hAnsi="Palatino Linotype"/>
          <w:i/>
          <w:iCs/>
          <w:color w:val="000000"/>
          <w:spacing w:val="58"/>
        </w:rPr>
        <w:t xml:space="preserve"> </w:t>
      </w:r>
      <w:r w:rsidRPr="0045499C">
        <w:rPr>
          <w:rFonts w:ascii="Palatino Linotype" w:hAnsi="Palatino Linotype"/>
          <w:color w:val="000000"/>
        </w:rPr>
        <w:t>ada</w:t>
      </w:r>
      <w:r w:rsidRPr="0045499C">
        <w:rPr>
          <w:rFonts w:ascii="Palatino Linotype" w:hAnsi="Palatino Linotype"/>
          <w:color w:val="000000"/>
          <w:spacing w:val="59"/>
        </w:rPr>
        <w:t xml:space="preserve"> </w:t>
      </w:r>
      <w:r w:rsidRPr="0045499C">
        <w:rPr>
          <w:rFonts w:ascii="Palatino Linotype" w:hAnsi="Palatino Linotype"/>
          <w:color w:val="000000"/>
        </w:rPr>
        <w:t>em</w:t>
      </w:r>
      <w:r w:rsidRPr="0045499C">
        <w:rPr>
          <w:rFonts w:ascii="Palatino Linotype" w:hAnsi="Palatino Linotype"/>
          <w:color w:val="000000"/>
          <w:spacing w:val="-1"/>
        </w:rPr>
        <w:t>p</w:t>
      </w:r>
      <w:r w:rsidRPr="0045499C">
        <w:rPr>
          <w:rFonts w:ascii="Palatino Linotype" w:hAnsi="Palatino Linotype"/>
          <w:color w:val="000000"/>
        </w:rPr>
        <w:t>at la</w:t>
      </w:r>
      <w:r w:rsidRPr="0045499C">
        <w:rPr>
          <w:rFonts w:ascii="Palatino Linotype" w:hAnsi="Palatino Linotype"/>
          <w:color w:val="000000"/>
          <w:spacing w:val="-1"/>
        </w:rPr>
        <w:t>n</w:t>
      </w:r>
      <w:r w:rsidRPr="0045499C">
        <w:rPr>
          <w:rFonts w:ascii="Palatino Linotype" w:hAnsi="Palatino Linotype"/>
          <w:color w:val="000000"/>
          <w:spacing w:val="1"/>
        </w:rPr>
        <w:t>gk</w:t>
      </w:r>
      <w:r w:rsidRPr="0045499C">
        <w:rPr>
          <w:rFonts w:ascii="Palatino Linotype" w:hAnsi="Palatino Linotype"/>
          <w:color w:val="000000"/>
        </w:rPr>
        <w:t>a</w:t>
      </w:r>
      <w:r w:rsidRPr="0045499C">
        <w:rPr>
          <w:rFonts w:ascii="Palatino Linotype" w:hAnsi="Palatino Linotype"/>
          <w:color w:val="000000"/>
          <w:spacing w:val="1"/>
        </w:rPr>
        <w:t xml:space="preserve"> </w:t>
      </w:r>
      <w:r w:rsidRPr="0045499C">
        <w:rPr>
          <w:rFonts w:ascii="Palatino Linotype" w:hAnsi="Palatino Linotype"/>
          <w:color w:val="000000"/>
        </w:rPr>
        <w:t>penel</w:t>
      </w:r>
      <w:r w:rsidRPr="0045499C">
        <w:rPr>
          <w:rFonts w:ascii="Palatino Linotype" w:hAnsi="Palatino Linotype"/>
          <w:color w:val="000000"/>
          <w:spacing w:val="-3"/>
        </w:rPr>
        <w:t>i</w:t>
      </w:r>
      <w:r w:rsidRPr="0045499C">
        <w:rPr>
          <w:rFonts w:ascii="Palatino Linotype" w:hAnsi="Palatino Linotype"/>
          <w:color w:val="000000"/>
          <w:spacing w:val="3"/>
        </w:rPr>
        <w:t>t</w:t>
      </w:r>
      <w:r w:rsidRPr="0045499C">
        <w:rPr>
          <w:rFonts w:ascii="Palatino Linotype" w:hAnsi="Palatino Linotype"/>
          <w:color w:val="000000"/>
          <w:spacing w:val="-3"/>
        </w:rPr>
        <w:t>i</w:t>
      </w:r>
      <w:r w:rsidRPr="0045499C">
        <w:rPr>
          <w:rFonts w:ascii="Palatino Linotype" w:hAnsi="Palatino Linotype"/>
          <w:color w:val="000000"/>
        </w:rPr>
        <w:t>an</w:t>
      </w:r>
      <w:r w:rsidRPr="0045499C">
        <w:rPr>
          <w:rFonts w:ascii="Palatino Linotype" w:hAnsi="Palatino Linotype"/>
          <w:color w:val="000000"/>
          <w:spacing w:val="5"/>
        </w:rPr>
        <w:t xml:space="preserve"> </w:t>
      </w:r>
      <w:r w:rsidRPr="0045499C">
        <w:rPr>
          <w:rFonts w:ascii="Palatino Linotype" w:hAnsi="Palatino Linotype"/>
          <w:color w:val="000000"/>
          <w:spacing w:val="1"/>
        </w:rPr>
        <w:t>k</w:t>
      </w:r>
      <w:r w:rsidRPr="0045499C">
        <w:rPr>
          <w:rFonts w:ascii="Palatino Linotype" w:hAnsi="Palatino Linotype"/>
          <w:color w:val="000000"/>
        </w:rPr>
        <w:t>ep</w:t>
      </w:r>
      <w:r w:rsidRPr="0045499C">
        <w:rPr>
          <w:rFonts w:ascii="Palatino Linotype" w:hAnsi="Palatino Linotype"/>
          <w:color w:val="000000"/>
          <w:spacing w:val="-1"/>
        </w:rPr>
        <w:t>us</w:t>
      </w:r>
      <w:r w:rsidRPr="0045499C">
        <w:rPr>
          <w:rFonts w:ascii="Palatino Linotype" w:hAnsi="Palatino Linotype"/>
          <w:color w:val="000000"/>
          <w:spacing w:val="1"/>
        </w:rPr>
        <w:t>t</w:t>
      </w:r>
      <w:r w:rsidRPr="0045499C">
        <w:rPr>
          <w:rFonts w:ascii="Palatino Linotype" w:hAnsi="Palatino Linotype"/>
          <w:color w:val="000000"/>
        </w:rPr>
        <w:t>a</w:t>
      </w:r>
      <w:r w:rsidRPr="0045499C">
        <w:rPr>
          <w:rFonts w:ascii="Palatino Linotype" w:hAnsi="Palatino Linotype"/>
          <w:color w:val="000000"/>
          <w:spacing w:val="1"/>
        </w:rPr>
        <w:t>k</w:t>
      </w:r>
      <w:r w:rsidRPr="0045499C">
        <w:rPr>
          <w:rFonts w:ascii="Palatino Linotype" w:hAnsi="Palatino Linotype"/>
          <w:color w:val="000000"/>
        </w:rPr>
        <w:t xml:space="preserve">aan </w:t>
      </w:r>
      <w:r w:rsidRPr="0045499C">
        <w:rPr>
          <w:rFonts w:ascii="Palatino Linotype" w:hAnsi="Palatino Linotype"/>
          <w:color w:val="000000"/>
          <w:spacing w:val="-6"/>
        </w:rPr>
        <w:t>y</w:t>
      </w:r>
      <w:r w:rsidRPr="0045499C">
        <w:rPr>
          <w:rFonts w:ascii="Palatino Linotype" w:hAnsi="Palatino Linotype"/>
          <w:color w:val="000000"/>
        </w:rPr>
        <w:t>a</w:t>
      </w:r>
      <w:r w:rsidRPr="0045499C">
        <w:rPr>
          <w:rFonts w:ascii="Palatino Linotype" w:hAnsi="Palatino Linotype"/>
          <w:color w:val="000000"/>
          <w:spacing w:val="-3"/>
        </w:rPr>
        <w:t>i</w:t>
      </w:r>
      <w:r w:rsidRPr="0045499C">
        <w:rPr>
          <w:rFonts w:ascii="Palatino Linotype" w:hAnsi="Palatino Linotype"/>
          <w:color w:val="000000"/>
          <w:spacing w:val="1"/>
        </w:rPr>
        <w:t>t</w:t>
      </w:r>
      <w:r w:rsidRPr="0045499C">
        <w:rPr>
          <w:rFonts w:ascii="Palatino Linotype" w:hAnsi="Palatino Linotype"/>
          <w:color w:val="000000"/>
        </w:rPr>
        <w:t>u;</w:t>
      </w:r>
      <w:r w:rsidRPr="0045499C">
        <w:rPr>
          <w:rFonts w:ascii="Palatino Linotype" w:hAnsi="Palatino Linotype"/>
          <w:color w:val="000000"/>
          <w:spacing w:val="2"/>
        </w:rPr>
        <w:t xml:space="preserve"> </w:t>
      </w:r>
      <w:r w:rsidRPr="0045499C">
        <w:rPr>
          <w:rFonts w:ascii="Palatino Linotype" w:hAnsi="Palatino Linotype"/>
          <w:color w:val="000000"/>
          <w:spacing w:val="-8"/>
        </w:rPr>
        <w:t>P</w:t>
      </w:r>
      <w:r w:rsidRPr="0045499C">
        <w:rPr>
          <w:rFonts w:ascii="Palatino Linotype" w:hAnsi="Palatino Linotype"/>
          <w:color w:val="000000"/>
        </w:rPr>
        <w:t>e</w:t>
      </w:r>
      <w:r w:rsidRPr="0045499C">
        <w:rPr>
          <w:rFonts w:ascii="Palatino Linotype" w:hAnsi="Palatino Linotype"/>
          <w:color w:val="000000"/>
          <w:spacing w:val="1"/>
        </w:rPr>
        <w:t>rt</w:t>
      </w:r>
      <w:r w:rsidRPr="0045499C">
        <w:rPr>
          <w:rFonts w:ascii="Palatino Linotype" w:hAnsi="Palatino Linotype"/>
          <w:color w:val="000000"/>
        </w:rPr>
        <w:t>a</w:t>
      </w:r>
      <w:r w:rsidRPr="0045499C">
        <w:rPr>
          <w:rFonts w:ascii="Palatino Linotype" w:hAnsi="Palatino Linotype"/>
          <w:color w:val="000000"/>
          <w:spacing w:val="-1"/>
        </w:rPr>
        <w:t>m</w:t>
      </w:r>
      <w:r w:rsidRPr="0045499C">
        <w:rPr>
          <w:rFonts w:ascii="Palatino Linotype" w:hAnsi="Palatino Linotype"/>
          <w:color w:val="000000"/>
        </w:rPr>
        <w:t>a,</w:t>
      </w:r>
      <w:r w:rsidRPr="0045499C">
        <w:rPr>
          <w:rFonts w:ascii="Palatino Linotype" w:hAnsi="Palatino Linotype"/>
          <w:color w:val="000000"/>
          <w:spacing w:val="1"/>
        </w:rPr>
        <w:t xml:space="preserve"> </w:t>
      </w:r>
      <w:r w:rsidRPr="0045499C">
        <w:rPr>
          <w:rFonts w:ascii="Palatino Linotype" w:hAnsi="Palatino Linotype"/>
          <w:color w:val="000000"/>
          <w:spacing w:val="-1"/>
        </w:rPr>
        <w:t>m</w:t>
      </w:r>
      <w:r w:rsidRPr="0045499C">
        <w:rPr>
          <w:rFonts w:ascii="Palatino Linotype" w:hAnsi="Palatino Linotype"/>
          <w:color w:val="000000"/>
        </w:rPr>
        <w:t>en</w:t>
      </w:r>
      <w:r w:rsidRPr="0045499C">
        <w:rPr>
          <w:rFonts w:ascii="Palatino Linotype" w:hAnsi="Palatino Linotype"/>
          <w:color w:val="000000"/>
          <w:spacing w:val="3"/>
        </w:rPr>
        <w:t>y</w:t>
      </w:r>
      <w:r w:rsidRPr="0045499C">
        <w:rPr>
          <w:rFonts w:ascii="Palatino Linotype" w:hAnsi="Palatino Linotype"/>
          <w:color w:val="000000"/>
          <w:spacing w:val="-3"/>
        </w:rPr>
        <w:t>i</w:t>
      </w:r>
      <w:r w:rsidRPr="0045499C">
        <w:rPr>
          <w:rFonts w:ascii="Palatino Linotype" w:hAnsi="Palatino Linotype"/>
          <w:color w:val="000000"/>
        </w:rPr>
        <w:t>a</w:t>
      </w:r>
      <w:r w:rsidRPr="0045499C">
        <w:rPr>
          <w:rFonts w:ascii="Palatino Linotype" w:hAnsi="Palatino Linotype"/>
          <w:color w:val="000000"/>
          <w:spacing w:val="2"/>
        </w:rPr>
        <w:t>p</w:t>
      </w:r>
      <w:r w:rsidRPr="0045499C">
        <w:rPr>
          <w:rFonts w:ascii="Palatino Linotype" w:hAnsi="Palatino Linotype"/>
          <w:color w:val="000000"/>
          <w:spacing w:val="1"/>
        </w:rPr>
        <w:t>k</w:t>
      </w:r>
      <w:r w:rsidRPr="0045499C">
        <w:rPr>
          <w:rFonts w:ascii="Palatino Linotype" w:hAnsi="Palatino Linotype"/>
          <w:color w:val="000000"/>
        </w:rPr>
        <w:t>an alat pe</w:t>
      </w:r>
      <w:r w:rsidRPr="0045499C">
        <w:rPr>
          <w:rFonts w:ascii="Palatino Linotype" w:hAnsi="Palatino Linotype"/>
          <w:color w:val="000000"/>
          <w:spacing w:val="1"/>
        </w:rPr>
        <w:t>r</w:t>
      </w:r>
      <w:r w:rsidRPr="0045499C">
        <w:rPr>
          <w:rFonts w:ascii="Palatino Linotype" w:hAnsi="Palatino Linotype"/>
          <w:color w:val="000000"/>
        </w:rPr>
        <w:t>leng</w:t>
      </w:r>
      <w:r w:rsidRPr="0045499C">
        <w:rPr>
          <w:rFonts w:ascii="Palatino Linotype" w:hAnsi="Palatino Linotype"/>
          <w:color w:val="000000"/>
          <w:spacing w:val="1"/>
        </w:rPr>
        <w:t>k</w:t>
      </w:r>
      <w:r w:rsidRPr="0045499C">
        <w:rPr>
          <w:rFonts w:ascii="Palatino Linotype" w:hAnsi="Palatino Linotype"/>
          <w:color w:val="000000"/>
        </w:rPr>
        <w:t>apa</w:t>
      </w:r>
      <w:r w:rsidRPr="0045499C">
        <w:rPr>
          <w:rFonts w:ascii="Palatino Linotype" w:hAnsi="Palatino Linotype"/>
          <w:color w:val="000000"/>
          <w:spacing w:val="-1"/>
        </w:rPr>
        <w:t>n</w:t>
      </w:r>
      <w:r w:rsidRPr="0045499C">
        <w:rPr>
          <w:rFonts w:ascii="Palatino Linotype" w:hAnsi="Palatino Linotype"/>
          <w:color w:val="000000"/>
        </w:rPr>
        <w:t xml:space="preserve">. </w:t>
      </w:r>
      <w:proofErr w:type="gramStart"/>
      <w:r w:rsidRPr="0045499C">
        <w:rPr>
          <w:rFonts w:ascii="Palatino Linotype" w:hAnsi="Palatino Linotype"/>
          <w:color w:val="000000"/>
          <w:spacing w:val="1"/>
        </w:rPr>
        <w:t>K</w:t>
      </w:r>
      <w:r w:rsidRPr="0045499C">
        <w:rPr>
          <w:rFonts w:ascii="Palatino Linotype" w:hAnsi="Palatino Linotype"/>
          <w:color w:val="000000"/>
        </w:rPr>
        <w:t>ed</w:t>
      </w:r>
      <w:r w:rsidRPr="0045499C">
        <w:rPr>
          <w:rFonts w:ascii="Palatino Linotype" w:hAnsi="Palatino Linotype"/>
          <w:color w:val="000000"/>
          <w:spacing w:val="-1"/>
        </w:rPr>
        <w:t>u</w:t>
      </w:r>
      <w:r w:rsidRPr="0045499C">
        <w:rPr>
          <w:rFonts w:ascii="Palatino Linotype" w:hAnsi="Palatino Linotype"/>
          <w:color w:val="000000"/>
        </w:rPr>
        <w:t>a,</w:t>
      </w:r>
      <w:r w:rsidRPr="0045499C">
        <w:rPr>
          <w:rFonts w:ascii="Palatino Linotype" w:hAnsi="Palatino Linotype"/>
          <w:color w:val="000000"/>
          <w:spacing w:val="-2"/>
        </w:rPr>
        <w:t xml:space="preserve"> </w:t>
      </w:r>
      <w:r w:rsidRPr="0045499C">
        <w:rPr>
          <w:rFonts w:ascii="Palatino Linotype" w:hAnsi="Palatino Linotype"/>
          <w:color w:val="000000"/>
          <w:spacing w:val="-1"/>
        </w:rPr>
        <w:t>m</w:t>
      </w:r>
      <w:r w:rsidRPr="0045499C">
        <w:rPr>
          <w:rFonts w:ascii="Palatino Linotype" w:hAnsi="Palatino Linotype"/>
          <w:color w:val="000000"/>
        </w:rPr>
        <w:t>enyu</w:t>
      </w:r>
      <w:r w:rsidRPr="0045499C">
        <w:rPr>
          <w:rFonts w:ascii="Palatino Linotype" w:hAnsi="Palatino Linotype"/>
          <w:color w:val="000000"/>
          <w:spacing w:val="-1"/>
        </w:rPr>
        <w:t>s</w:t>
      </w:r>
      <w:r w:rsidRPr="0045499C">
        <w:rPr>
          <w:rFonts w:ascii="Palatino Linotype" w:hAnsi="Palatino Linotype"/>
          <w:color w:val="000000"/>
        </w:rPr>
        <w:t>un</w:t>
      </w:r>
      <w:r w:rsidRPr="0045499C">
        <w:rPr>
          <w:rFonts w:ascii="Palatino Linotype" w:hAnsi="Palatino Linotype"/>
          <w:color w:val="000000"/>
          <w:spacing w:val="1"/>
        </w:rPr>
        <w:t xml:space="preserve"> b</w:t>
      </w:r>
      <w:r w:rsidRPr="0045499C">
        <w:rPr>
          <w:rFonts w:ascii="Palatino Linotype" w:hAnsi="Palatino Linotype"/>
          <w:color w:val="000000"/>
          <w:spacing w:val="-3"/>
        </w:rPr>
        <w:t>i</w:t>
      </w:r>
      <w:r w:rsidRPr="0045499C">
        <w:rPr>
          <w:rFonts w:ascii="Palatino Linotype" w:hAnsi="Palatino Linotype"/>
          <w:color w:val="000000"/>
        </w:rPr>
        <w:t>b</w:t>
      </w:r>
      <w:r w:rsidRPr="0045499C">
        <w:rPr>
          <w:rFonts w:ascii="Palatino Linotype" w:hAnsi="Palatino Linotype"/>
          <w:color w:val="000000"/>
          <w:spacing w:val="1"/>
        </w:rPr>
        <w:t>l</w:t>
      </w:r>
      <w:r w:rsidRPr="0045499C">
        <w:rPr>
          <w:rFonts w:ascii="Palatino Linotype" w:hAnsi="Palatino Linotype"/>
          <w:color w:val="000000"/>
          <w:spacing w:val="-3"/>
        </w:rPr>
        <w:t>i</w:t>
      </w:r>
      <w:r w:rsidRPr="0045499C">
        <w:rPr>
          <w:rFonts w:ascii="Palatino Linotype" w:hAnsi="Palatino Linotype"/>
          <w:color w:val="000000"/>
          <w:spacing w:val="1"/>
        </w:rPr>
        <w:t>ogr</w:t>
      </w:r>
      <w:r w:rsidRPr="0045499C">
        <w:rPr>
          <w:rFonts w:ascii="Palatino Linotype" w:hAnsi="Palatino Linotype"/>
          <w:color w:val="000000"/>
        </w:rPr>
        <w:t>afi</w:t>
      </w:r>
      <w:r w:rsidRPr="0045499C">
        <w:rPr>
          <w:rFonts w:ascii="Palatino Linotype" w:hAnsi="Palatino Linotype"/>
          <w:color w:val="000000"/>
          <w:spacing w:val="-1"/>
        </w:rPr>
        <w:t xml:space="preserve"> </w:t>
      </w:r>
      <w:r w:rsidRPr="0045499C">
        <w:rPr>
          <w:rFonts w:ascii="Palatino Linotype" w:hAnsi="Palatino Linotype"/>
          <w:color w:val="000000"/>
          <w:spacing w:val="1"/>
        </w:rPr>
        <w:t>k</w:t>
      </w:r>
      <w:r w:rsidRPr="0045499C">
        <w:rPr>
          <w:rFonts w:ascii="Palatino Linotype" w:hAnsi="Palatino Linotype"/>
          <w:color w:val="000000"/>
        </w:rPr>
        <w:t>e</w:t>
      </w:r>
      <w:r w:rsidRPr="0045499C">
        <w:rPr>
          <w:rFonts w:ascii="Palatino Linotype" w:hAnsi="Palatino Linotype"/>
          <w:color w:val="000000"/>
          <w:spacing w:val="-1"/>
        </w:rPr>
        <w:t>r</w:t>
      </w:r>
      <w:r w:rsidRPr="0045499C">
        <w:rPr>
          <w:rFonts w:ascii="Palatino Linotype" w:hAnsi="Palatino Linotype"/>
          <w:color w:val="000000"/>
          <w:spacing w:val="1"/>
        </w:rPr>
        <w:t>j</w:t>
      </w:r>
      <w:r w:rsidRPr="0045499C">
        <w:rPr>
          <w:rFonts w:ascii="Palatino Linotype" w:hAnsi="Palatino Linotype"/>
          <w:color w:val="000000"/>
        </w:rPr>
        <w:t>a.</w:t>
      </w:r>
      <w:proofErr w:type="gramEnd"/>
      <w:r w:rsidRPr="0045499C">
        <w:rPr>
          <w:rFonts w:ascii="Palatino Linotype" w:hAnsi="Palatino Linotype"/>
          <w:color w:val="000000"/>
        </w:rPr>
        <w:t xml:space="preserve"> </w:t>
      </w:r>
      <w:proofErr w:type="gramStart"/>
      <w:r w:rsidRPr="0045499C">
        <w:rPr>
          <w:rFonts w:ascii="Palatino Linotype" w:hAnsi="Palatino Linotype"/>
          <w:color w:val="000000"/>
          <w:spacing w:val="1"/>
        </w:rPr>
        <w:t>K</w:t>
      </w:r>
      <w:r w:rsidRPr="0045499C">
        <w:rPr>
          <w:rFonts w:ascii="Palatino Linotype" w:hAnsi="Palatino Linotype"/>
          <w:color w:val="000000"/>
        </w:rPr>
        <w:t>e</w:t>
      </w:r>
      <w:r w:rsidRPr="0045499C">
        <w:rPr>
          <w:rFonts w:ascii="Palatino Linotype" w:hAnsi="Palatino Linotype"/>
          <w:color w:val="000000"/>
          <w:spacing w:val="1"/>
        </w:rPr>
        <w:t>t</w:t>
      </w:r>
      <w:r w:rsidRPr="0045499C">
        <w:rPr>
          <w:rFonts w:ascii="Palatino Linotype" w:hAnsi="Palatino Linotype"/>
          <w:color w:val="000000"/>
          <w:spacing w:val="-3"/>
        </w:rPr>
        <w:t>i</w:t>
      </w:r>
      <w:r w:rsidRPr="0045499C">
        <w:rPr>
          <w:rFonts w:ascii="Palatino Linotype" w:hAnsi="Palatino Linotype"/>
          <w:color w:val="000000"/>
          <w:spacing w:val="1"/>
        </w:rPr>
        <w:t>g</w:t>
      </w:r>
      <w:r w:rsidRPr="0045499C">
        <w:rPr>
          <w:rFonts w:ascii="Palatino Linotype" w:hAnsi="Palatino Linotype"/>
          <w:color w:val="000000"/>
        </w:rPr>
        <w:t xml:space="preserve">a, </w:t>
      </w:r>
      <w:r w:rsidRPr="0045499C">
        <w:rPr>
          <w:rFonts w:ascii="Palatino Linotype" w:hAnsi="Palatino Linotype"/>
          <w:color w:val="000000"/>
          <w:spacing w:val="-1"/>
        </w:rPr>
        <w:t>m</w:t>
      </w:r>
      <w:r w:rsidRPr="0045499C">
        <w:rPr>
          <w:rFonts w:ascii="Palatino Linotype" w:hAnsi="Palatino Linotype"/>
          <w:color w:val="000000"/>
        </w:rPr>
        <w:t>enga</w:t>
      </w:r>
      <w:r w:rsidRPr="0045499C">
        <w:rPr>
          <w:rFonts w:ascii="Palatino Linotype" w:hAnsi="Palatino Linotype"/>
          <w:color w:val="000000"/>
          <w:spacing w:val="1"/>
        </w:rPr>
        <w:t>t</w:t>
      </w:r>
      <w:r w:rsidRPr="0045499C">
        <w:rPr>
          <w:rFonts w:ascii="Palatino Linotype" w:hAnsi="Palatino Linotype"/>
          <w:color w:val="000000"/>
          <w:spacing w:val="-3"/>
        </w:rPr>
        <w:t>u</w:t>
      </w:r>
      <w:r w:rsidRPr="0045499C">
        <w:rPr>
          <w:rFonts w:ascii="Palatino Linotype" w:hAnsi="Palatino Linotype"/>
          <w:color w:val="000000"/>
        </w:rPr>
        <w:t>r</w:t>
      </w:r>
      <w:r w:rsidRPr="0045499C">
        <w:rPr>
          <w:rFonts w:ascii="Palatino Linotype" w:hAnsi="Palatino Linotype"/>
          <w:color w:val="000000"/>
          <w:spacing w:val="1"/>
        </w:rPr>
        <w:t xml:space="preserve"> </w:t>
      </w:r>
      <w:r w:rsidRPr="0045499C">
        <w:rPr>
          <w:rFonts w:ascii="Palatino Linotype" w:hAnsi="Palatino Linotype"/>
          <w:color w:val="000000"/>
          <w:spacing w:val="-8"/>
        </w:rPr>
        <w:t>w</w:t>
      </w:r>
      <w:r w:rsidRPr="0045499C">
        <w:rPr>
          <w:rFonts w:ascii="Palatino Linotype" w:hAnsi="Palatino Linotype"/>
          <w:color w:val="000000"/>
        </w:rPr>
        <w:t>a</w:t>
      </w:r>
      <w:r w:rsidRPr="0045499C">
        <w:rPr>
          <w:rFonts w:ascii="Palatino Linotype" w:hAnsi="Palatino Linotype"/>
          <w:color w:val="000000"/>
          <w:spacing w:val="1"/>
        </w:rPr>
        <w:t>kt</w:t>
      </w:r>
      <w:r w:rsidRPr="0045499C">
        <w:rPr>
          <w:rFonts w:ascii="Palatino Linotype" w:hAnsi="Palatino Linotype"/>
          <w:color w:val="000000"/>
        </w:rPr>
        <w:t>u.</w:t>
      </w:r>
      <w:proofErr w:type="gramEnd"/>
      <w:r w:rsidRPr="0045499C">
        <w:rPr>
          <w:rFonts w:ascii="Palatino Linotype" w:hAnsi="Palatino Linotype"/>
          <w:color w:val="000000"/>
        </w:rPr>
        <w:t xml:space="preserve"> </w:t>
      </w:r>
      <w:proofErr w:type="gramStart"/>
      <w:r w:rsidRPr="0045499C">
        <w:rPr>
          <w:rFonts w:ascii="Palatino Linotype" w:hAnsi="Palatino Linotype"/>
          <w:color w:val="000000"/>
          <w:spacing w:val="1"/>
        </w:rPr>
        <w:t>K</w:t>
      </w:r>
      <w:r w:rsidRPr="0045499C">
        <w:rPr>
          <w:rFonts w:ascii="Palatino Linotype" w:hAnsi="Palatino Linotype"/>
          <w:color w:val="000000"/>
        </w:rPr>
        <w:t>eempat, mem</w:t>
      </w:r>
      <w:r w:rsidRPr="0045499C">
        <w:rPr>
          <w:rFonts w:ascii="Palatino Linotype" w:hAnsi="Palatino Linotype"/>
          <w:color w:val="000000"/>
          <w:spacing w:val="-1"/>
        </w:rPr>
        <w:t>b</w:t>
      </w:r>
      <w:r w:rsidRPr="0045499C">
        <w:rPr>
          <w:rFonts w:ascii="Palatino Linotype" w:hAnsi="Palatino Linotype"/>
          <w:color w:val="000000"/>
        </w:rPr>
        <w:t>a</w:t>
      </w:r>
      <w:r w:rsidRPr="0045499C">
        <w:rPr>
          <w:rFonts w:ascii="Palatino Linotype" w:hAnsi="Palatino Linotype"/>
          <w:color w:val="000000"/>
          <w:spacing w:val="-1"/>
        </w:rPr>
        <w:t>c</w:t>
      </w:r>
      <w:r w:rsidRPr="0045499C">
        <w:rPr>
          <w:rFonts w:ascii="Palatino Linotype" w:hAnsi="Palatino Linotype"/>
          <w:color w:val="000000"/>
        </w:rPr>
        <w:t>a d</w:t>
      </w:r>
      <w:r w:rsidRPr="0045499C">
        <w:rPr>
          <w:rFonts w:ascii="Palatino Linotype" w:hAnsi="Palatino Linotype"/>
          <w:color w:val="000000"/>
          <w:spacing w:val="2"/>
        </w:rPr>
        <w:t>a</w:t>
      </w:r>
      <w:r w:rsidRPr="0045499C">
        <w:rPr>
          <w:rFonts w:ascii="Palatino Linotype" w:hAnsi="Palatino Linotype"/>
          <w:color w:val="000000"/>
        </w:rPr>
        <w:t xml:space="preserve">n </w:t>
      </w:r>
      <w:r w:rsidRPr="0045499C">
        <w:rPr>
          <w:rFonts w:ascii="Palatino Linotype" w:hAnsi="Palatino Linotype"/>
          <w:color w:val="000000"/>
          <w:spacing w:val="-1"/>
        </w:rPr>
        <w:t>m</w:t>
      </w:r>
      <w:r w:rsidRPr="0045499C">
        <w:rPr>
          <w:rFonts w:ascii="Palatino Linotype" w:hAnsi="Palatino Linotype"/>
          <w:color w:val="000000"/>
        </w:rPr>
        <w:t>em</w:t>
      </w:r>
      <w:r w:rsidRPr="0045499C">
        <w:rPr>
          <w:rFonts w:ascii="Palatino Linotype" w:hAnsi="Palatino Linotype"/>
          <w:color w:val="000000"/>
          <w:spacing w:val="-1"/>
        </w:rPr>
        <w:t>b</w:t>
      </w:r>
      <w:r w:rsidRPr="0045499C">
        <w:rPr>
          <w:rFonts w:ascii="Palatino Linotype" w:hAnsi="Palatino Linotype"/>
          <w:color w:val="000000"/>
        </w:rPr>
        <w:t>uat cata</w:t>
      </w:r>
      <w:r w:rsidRPr="0045499C">
        <w:rPr>
          <w:rFonts w:ascii="Palatino Linotype" w:hAnsi="Palatino Linotype"/>
          <w:color w:val="000000"/>
          <w:spacing w:val="1"/>
        </w:rPr>
        <w:t>t</w:t>
      </w:r>
      <w:r w:rsidRPr="0045499C">
        <w:rPr>
          <w:rFonts w:ascii="Palatino Linotype" w:hAnsi="Palatino Linotype"/>
          <w:color w:val="000000"/>
        </w:rPr>
        <w:t xml:space="preserve">an </w:t>
      </w:r>
      <w:r w:rsidRPr="0045499C">
        <w:rPr>
          <w:rFonts w:ascii="Palatino Linotype" w:hAnsi="Palatino Linotype"/>
          <w:color w:val="000000"/>
          <w:spacing w:val="-1"/>
        </w:rPr>
        <w:t>p</w:t>
      </w:r>
      <w:r w:rsidRPr="0045499C">
        <w:rPr>
          <w:rFonts w:ascii="Palatino Linotype" w:hAnsi="Palatino Linotype"/>
          <w:color w:val="000000"/>
          <w:spacing w:val="2"/>
        </w:rPr>
        <w:t>e</w:t>
      </w:r>
      <w:r w:rsidRPr="0045499C">
        <w:rPr>
          <w:rFonts w:ascii="Palatino Linotype" w:hAnsi="Palatino Linotype"/>
          <w:color w:val="000000"/>
        </w:rPr>
        <w:t>nel</w:t>
      </w:r>
      <w:r w:rsidRPr="0045499C">
        <w:rPr>
          <w:rFonts w:ascii="Palatino Linotype" w:hAnsi="Palatino Linotype"/>
          <w:color w:val="000000"/>
          <w:spacing w:val="-3"/>
        </w:rPr>
        <w:t>i</w:t>
      </w:r>
      <w:r w:rsidRPr="0045499C">
        <w:rPr>
          <w:rFonts w:ascii="Palatino Linotype" w:hAnsi="Palatino Linotype"/>
          <w:color w:val="000000"/>
          <w:spacing w:val="3"/>
        </w:rPr>
        <w:t>t</w:t>
      </w:r>
      <w:r w:rsidRPr="0045499C">
        <w:rPr>
          <w:rFonts w:ascii="Palatino Linotype" w:hAnsi="Palatino Linotype"/>
          <w:color w:val="000000"/>
          <w:spacing w:val="-3"/>
        </w:rPr>
        <w:t>i</w:t>
      </w:r>
      <w:r w:rsidRPr="0045499C">
        <w:rPr>
          <w:rFonts w:ascii="Palatino Linotype" w:hAnsi="Palatino Linotype"/>
          <w:color w:val="000000"/>
        </w:rPr>
        <w:t>an</w:t>
      </w:r>
      <w:r w:rsidRPr="0045499C">
        <w:rPr>
          <w:rFonts w:ascii="Palatino Linotype" w:hAnsi="Palatino Linotype"/>
          <w:color w:val="000000"/>
          <w:spacing w:val="4"/>
        </w:rPr>
        <w:t xml:space="preserve"> </w:t>
      </w:r>
      <w:r w:rsidRPr="0045499C">
        <w:rPr>
          <w:rFonts w:ascii="Palatino Linotype" w:hAnsi="Palatino Linotype"/>
          <w:color w:val="000000"/>
        </w:rPr>
        <w:t>(Mest</w:t>
      </w:r>
      <w:r w:rsidRPr="0045499C">
        <w:rPr>
          <w:rFonts w:ascii="Palatino Linotype" w:hAnsi="Palatino Linotype"/>
          <w:color w:val="000000"/>
          <w:spacing w:val="-2"/>
        </w:rPr>
        <w:t>i</w:t>
      </w:r>
      <w:r w:rsidRPr="0045499C">
        <w:rPr>
          <w:rFonts w:ascii="Palatino Linotype" w:hAnsi="Palatino Linotype"/>
          <w:color w:val="000000"/>
          <w:spacing w:val="1"/>
        </w:rPr>
        <w:t>k</w:t>
      </w:r>
      <w:r w:rsidRPr="0045499C">
        <w:rPr>
          <w:rFonts w:ascii="Palatino Linotype" w:hAnsi="Palatino Linotype"/>
          <w:color w:val="000000"/>
        </w:rPr>
        <w:t>a Zed, 2014).</w:t>
      </w:r>
      <w:proofErr w:type="gramEnd"/>
    </w:p>
    <w:p w:rsidR="00AF39BE" w:rsidRPr="0045499C" w:rsidRDefault="00AF39BE" w:rsidP="00E27EC5">
      <w:pPr>
        <w:widowControl w:val="0"/>
        <w:tabs>
          <w:tab w:val="left" w:pos="1134"/>
          <w:tab w:val="left" w:pos="8505"/>
        </w:tabs>
        <w:autoSpaceDE w:val="0"/>
        <w:autoSpaceDN w:val="0"/>
        <w:adjustRightInd w:val="0"/>
        <w:spacing w:before="120" w:after="120"/>
        <w:ind w:right="4" w:firstLine="436"/>
        <w:contextualSpacing/>
        <w:jc w:val="both"/>
        <w:rPr>
          <w:rFonts w:ascii="Palatino Linotype" w:hAnsi="Palatino Linotype"/>
        </w:rPr>
      </w:pPr>
    </w:p>
    <w:p w:rsidR="008F7D50" w:rsidRPr="0045499C" w:rsidRDefault="0045499C" w:rsidP="00E27EC5">
      <w:pPr>
        <w:pStyle w:val="ListParagraph"/>
        <w:widowControl w:val="0"/>
        <w:numPr>
          <w:ilvl w:val="0"/>
          <w:numId w:val="6"/>
        </w:numPr>
        <w:autoSpaceDE w:val="0"/>
        <w:autoSpaceDN w:val="0"/>
        <w:adjustRightInd w:val="0"/>
        <w:spacing w:before="120" w:after="120" w:line="240" w:lineRule="auto"/>
        <w:ind w:left="426" w:hanging="426"/>
        <w:rPr>
          <w:rFonts w:ascii="Palatino Linotype" w:hAnsi="Palatino Linotype" w:cs="Times New Roman"/>
          <w:b/>
          <w:bCs/>
          <w:color w:val="000000"/>
          <w:sz w:val="24"/>
          <w:szCs w:val="24"/>
        </w:rPr>
      </w:pPr>
      <w:r>
        <w:rPr>
          <w:rFonts w:ascii="Palatino Linotype" w:hAnsi="Palatino Linotype" w:cs="Times New Roman"/>
          <w:b/>
          <w:bCs/>
          <w:color w:val="000000"/>
          <w:sz w:val="24"/>
          <w:szCs w:val="24"/>
        </w:rPr>
        <w:t xml:space="preserve">HASIL DAN </w:t>
      </w:r>
      <w:r w:rsidR="00691FB4" w:rsidRPr="0045499C">
        <w:rPr>
          <w:rFonts w:ascii="Palatino Linotype" w:hAnsi="Palatino Linotype" w:cs="Times New Roman"/>
          <w:b/>
          <w:bCs/>
          <w:color w:val="000000"/>
          <w:sz w:val="24"/>
          <w:szCs w:val="24"/>
        </w:rPr>
        <w:t>PEMBAHASAN</w:t>
      </w:r>
    </w:p>
    <w:p w:rsidR="008F7D50" w:rsidRPr="0045499C" w:rsidRDefault="008F7D50" w:rsidP="00E27EC5">
      <w:pPr>
        <w:pStyle w:val="ListParagraph"/>
        <w:widowControl w:val="0"/>
        <w:numPr>
          <w:ilvl w:val="0"/>
          <w:numId w:val="1"/>
        </w:numPr>
        <w:autoSpaceDE w:val="0"/>
        <w:autoSpaceDN w:val="0"/>
        <w:adjustRightInd w:val="0"/>
        <w:spacing w:before="120" w:after="120" w:line="240" w:lineRule="auto"/>
        <w:ind w:left="426" w:hanging="426"/>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Defenisi, Prinsip-prinsip Ekonomi Syariah</w:t>
      </w:r>
    </w:p>
    <w:p w:rsidR="008F7D50" w:rsidRPr="0045499C" w:rsidRDefault="00A4595A" w:rsidP="00E27EC5">
      <w:pPr>
        <w:pStyle w:val="ListParagraph"/>
        <w:widowControl w:val="0"/>
        <w:autoSpaceDE w:val="0"/>
        <w:autoSpaceDN w:val="0"/>
        <w:adjustRightInd w:val="0"/>
        <w:spacing w:before="120" w:after="120" w:line="240" w:lineRule="auto"/>
        <w:ind w:left="0" w:firstLine="436"/>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Ekonomi syariah merupakan suatu ilmu pengetahuan </w:t>
      </w:r>
      <w:r w:rsidR="00713271" w:rsidRPr="0045499C">
        <w:rPr>
          <w:rFonts w:ascii="Palatino Linotype" w:hAnsi="Palatino Linotype" w:cs="Times New Roman"/>
          <w:bCs/>
          <w:color w:val="000000"/>
          <w:sz w:val="24"/>
          <w:szCs w:val="24"/>
        </w:rPr>
        <w:t>sos</w:t>
      </w:r>
      <w:r w:rsidRPr="0045499C">
        <w:rPr>
          <w:rFonts w:ascii="Palatino Linotype" w:hAnsi="Palatino Linotype" w:cs="Times New Roman"/>
          <w:bCs/>
          <w:color w:val="000000"/>
          <w:sz w:val="24"/>
          <w:szCs w:val="24"/>
        </w:rPr>
        <w:t xml:space="preserve">ial yang mempelajari masalah-masalah ekonomi rakyat yang diilhami oleh nilai-nilai </w:t>
      </w:r>
      <w:proofErr w:type="gramStart"/>
      <w:r w:rsidRPr="0045499C">
        <w:rPr>
          <w:rFonts w:ascii="Palatino Linotype" w:hAnsi="Palatino Linotype" w:cs="Times New Roman"/>
          <w:bCs/>
          <w:color w:val="000000"/>
          <w:sz w:val="24"/>
          <w:szCs w:val="24"/>
        </w:rPr>
        <w:t>islam</w:t>
      </w:r>
      <w:proofErr w:type="gramEnd"/>
      <w:r w:rsidRPr="0045499C">
        <w:rPr>
          <w:rFonts w:ascii="Palatino Linotype" w:hAnsi="Palatino Linotype" w:cs="Times New Roman"/>
          <w:bCs/>
          <w:color w:val="000000"/>
          <w:sz w:val="24"/>
          <w:szCs w:val="24"/>
        </w:rPr>
        <w:t xml:space="preserve"> </w:t>
      </w:r>
      <w:r w:rsidR="00A13D08" w:rsidRPr="0045499C">
        <w:rPr>
          <w:rFonts w:ascii="Palatino Linotype" w:hAnsi="Palatino Linotype" w:cs="Times New Roman"/>
          <w:bCs/>
          <w:color w:val="000000"/>
          <w:sz w:val="24"/>
          <w:szCs w:val="24"/>
        </w:rPr>
        <w:t xml:space="preserve">(Mannan, 1992:15). </w:t>
      </w:r>
      <w:proofErr w:type="gramStart"/>
      <w:r w:rsidR="004E774D" w:rsidRPr="0045499C">
        <w:rPr>
          <w:rFonts w:ascii="Palatino Linotype" w:hAnsi="Palatino Linotype" w:cs="Times New Roman"/>
          <w:bCs/>
          <w:color w:val="000000"/>
          <w:sz w:val="24"/>
          <w:szCs w:val="24"/>
        </w:rPr>
        <w:t>Ekonomi</w:t>
      </w:r>
      <w:r w:rsidR="00713271" w:rsidRPr="0045499C">
        <w:rPr>
          <w:rFonts w:ascii="Palatino Linotype" w:hAnsi="Palatino Linotype" w:cs="Times New Roman"/>
          <w:bCs/>
          <w:color w:val="000000"/>
          <w:sz w:val="24"/>
          <w:szCs w:val="24"/>
        </w:rPr>
        <w:t xml:space="preserve"> syariah dikatakan sebagai bangunan perekonomian yang didirikan diatas landasan dasar-dasar Al Quran dan </w:t>
      </w:r>
      <w:r w:rsidR="00563F64" w:rsidRPr="0045499C">
        <w:rPr>
          <w:rFonts w:ascii="Palatino Linotype" w:hAnsi="Palatino Linotype" w:cs="Times New Roman"/>
          <w:bCs/>
          <w:color w:val="000000"/>
          <w:sz w:val="24"/>
          <w:szCs w:val="24"/>
        </w:rPr>
        <w:t>Hadist sesuai dengan masa (Muhammad Abdullah Al- Arabi (1980:11).</w:t>
      </w:r>
      <w:proofErr w:type="gramEnd"/>
      <w:r w:rsidR="00563F64" w:rsidRPr="0045499C">
        <w:rPr>
          <w:rFonts w:ascii="Palatino Linotype" w:hAnsi="Palatino Linotype" w:cs="Times New Roman"/>
          <w:bCs/>
          <w:color w:val="000000"/>
          <w:sz w:val="24"/>
          <w:szCs w:val="24"/>
        </w:rPr>
        <w:t xml:space="preserve"> </w:t>
      </w:r>
    </w:p>
    <w:p w:rsidR="00EF6882" w:rsidRPr="0045499C" w:rsidRDefault="00EF6882" w:rsidP="00E27EC5">
      <w:pPr>
        <w:pStyle w:val="ListParagraph"/>
        <w:widowControl w:val="0"/>
        <w:autoSpaceDE w:val="0"/>
        <w:autoSpaceDN w:val="0"/>
        <w:adjustRightInd w:val="0"/>
        <w:spacing w:before="120" w:after="120" w:line="240" w:lineRule="auto"/>
        <w:ind w:left="0" w:firstLine="436"/>
        <w:jc w:val="both"/>
        <w:rPr>
          <w:rFonts w:ascii="Palatino Linotype" w:hAnsi="Palatino Linotype" w:cs="Times New Roman"/>
          <w:bCs/>
          <w:color w:val="000000"/>
          <w:sz w:val="24"/>
          <w:szCs w:val="24"/>
        </w:rPr>
      </w:pPr>
    </w:p>
    <w:p w:rsidR="00563F64" w:rsidRPr="0045499C" w:rsidRDefault="00563F64" w:rsidP="00E27EC5">
      <w:pPr>
        <w:pStyle w:val="ListParagraph"/>
        <w:widowControl w:val="0"/>
        <w:autoSpaceDE w:val="0"/>
        <w:autoSpaceDN w:val="0"/>
        <w:adjustRightInd w:val="0"/>
        <w:spacing w:before="120" w:after="120" w:line="240" w:lineRule="auto"/>
        <w:ind w:left="0" w:firstLine="436"/>
        <w:jc w:val="both"/>
        <w:rPr>
          <w:rFonts w:ascii="Palatino Linotype" w:hAnsi="Palatino Linotype" w:cs="Times New Roman"/>
          <w:bCs/>
          <w:color w:val="000000"/>
          <w:sz w:val="24"/>
          <w:szCs w:val="24"/>
        </w:rPr>
      </w:pPr>
      <w:proofErr w:type="gramStart"/>
      <w:r w:rsidRPr="0045499C">
        <w:rPr>
          <w:rFonts w:ascii="Palatino Linotype" w:hAnsi="Palatino Linotype" w:cs="Times New Roman"/>
          <w:bCs/>
          <w:color w:val="000000"/>
          <w:sz w:val="24"/>
          <w:szCs w:val="24"/>
        </w:rPr>
        <w:t>Ibarat bangunan, Sistem ekonomi Syariah juga harus mempunyai fondasi yang berguna sebagai landasan untuk menopang segala macam kegiatan ekonomi untuk tujuan yang baik.</w:t>
      </w:r>
      <w:proofErr w:type="gramEnd"/>
      <w:r w:rsidRPr="0045499C">
        <w:rPr>
          <w:rFonts w:ascii="Palatino Linotype" w:hAnsi="Palatino Linotype" w:cs="Times New Roman"/>
          <w:bCs/>
          <w:color w:val="000000"/>
          <w:sz w:val="24"/>
          <w:szCs w:val="24"/>
        </w:rPr>
        <w:t xml:space="preserve"> Menurut Zainuddin Ali (2008), ekonomi syariah memiliki beberapa prinsip yang sangat mendasar, diantaranya: </w:t>
      </w:r>
    </w:p>
    <w:p w:rsidR="00563F64" w:rsidRPr="0045499C" w:rsidRDefault="00563F64" w:rsidP="00E27EC5">
      <w:pPr>
        <w:numPr>
          <w:ilvl w:val="0"/>
          <w:numId w:val="2"/>
        </w:numPr>
        <w:tabs>
          <w:tab w:val="clear" w:pos="720"/>
          <w:tab w:val="num" w:pos="426"/>
        </w:tabs>
        <w:spacing w:before="120" w:after="120"/>
        <w:ind w:left="709" w:hanging="273"/>
        <w:contextualSpacing/>
        <w:jc w:val="both"/>
        <w:rPr>
          <w:rFonts w:ascii="Palatino Linotype" w:hAnsi="Palatino Linotype"/>
          <w:color w:val="000000" w:themeColor="text1"/>
          <w:lang w:val="id-ID"/>
        </w:rPr>
      </w:pPr>
      <w:r w:rsidRPr="0045499C">
        <w:rPr>
          <w:rFonts w:ascii="Palatino Linotype" w:hAnsi="Palatino Linotype"/>
          <w:b/>
          <w:bCs/>
          <w:color w:val="000000" w:themeColor="text1"/>
          <w:lang w:val="id-ID"/>
        </w:rPr>
        <w:t xml:space="preserve"> Ihtikar</w:t>
      </w:r>
      <w:r w:rsidRPr="0045499C">
        <w:rPr>
          <w:rFonts w:ascii="Palatino Linotype" w:hAnsi="Palatino Linotype"/>
          <w:b/>
          <w:bCs/>
          <w:color w:val="000000" w:themeColor="text1"/>
          <w:lang w:val="en-ID"/>
        </w:rPr>
        <w:t xml:space="preserve"> (t</w:t>
      </w:r>
      <w:r w:rsidRPr="0045499C">
        <w:rPr>
          <w:rFonts w:ascii="Palatino Linotype" w:hAnsi="Palatino Linotype"/>
          <w:b/>
          <w:bCs/>
          <w:color w:val="000000" w:themeColor="text1"/>
          <w:lang w:val="id-ID"/>
        </w:rPr>
        <w:t>idak melakukan penimbunan</w:t>
      </w:r>
      <w:r w:rsidRPr="0045499C">
        <w:rPr>
          <w:rFonts w:ascii="Palatino Linotype" w:hAnsi="Palatino Linotype"/>
          <w:b/>
          <w:bCs/>
          <w:color w:val="000000" w:themeColor="text1"/>
          <w:lang w:val="en-ID"/>
        </w:rPr>
        <w:t>)</w:t>
      </w:r>
      <w:r w:rsidRPr="0045499C">
        <w:rPr>
          <w:rFonts w:ascii="Palatino Linotype" w:hAnsi="Palatino Linotype"/>
          <w:color w:val="000000" w:themeColor="text1"/>
          <w:lang w:val="id-ID"/>
        </w:rPr>
        <w:t xml:space="preserve">. </w:t>
      </w:r>
      <w:r w:rsidRPr="0045499C">
        <w:rPr>
          <w:rFonts w:ascii="Palatino Linotype" w:hAnsi="Palatino Linotype"/>
          <w:color w:val="000000" w:themeColor="text1"/>
          <w:lang w:val="en-ID"/>
        </w:rPr>
        <w:t>D</w:t>
      </w:r>
      <w:r w:rsidRPr="0045499C">
        <w:rPr>
          <w:rFonts w:ascii="Palatino Linotype" w:hAnsi="Palatino Linotype"/>
          <w:color w:val="000000" w:themeColor="text1"/>
          <w:lang w:val="id-ID"/>
        </w:rPr>
        <w:t>alam bahasa Arab ihtikar</w:t>
      </w:r>
      <w:r w:rsidRPr="0045499C">
        <w:rPr>
          <w:rFonts w:ascii="Palatino Linotype" w:hAnsi="Palatino Linotype"/>
          <w:color w:val="000000" w:themeColor="text1"/>
          <w:lang w:val="en-ID"/>
        </w:rPr>
        <w:t xml:space="preserve"> artinya penimbunan</w:t>
      </w:r>
      <w:r w:rsidRPr="0045499C">
        <w:rPr>
          <w:rFonts w:ascii="Palatino Linotype" w:hAnsi="Palatino Linotype"/>
          <w:color w:val="000000" w:themeColor="text1"/>
          <w:lang w:val="id-ID"/>
        </w:rPr>
        <w:t xml:space="preserve">. </w:t>
      </w:r>
      <w:r w:rsidRPr="0045499C">
        <w:rPr>
          <w:rFonts w:ascii="Palatino Linotype" w:hAnsi="Palatino Linotype"/>
          <w:color w:val="000000" w:themeColor="text1"/>
          <w:lang w:val="en-ID"/>
        </w:rPr>
        <w:t>I</w:t>
      </w:r>
      <w:r w:rsidRPr="0045499C">
        <w:rPr>
          <w:rFonts w:ascii="Palatino Linotype" w:hAnsi="Palatino Linotype"/>
          <w:color w:val="000000" w:themeColor="text1"/>
          <w:lang w:val="id-ID"/>
        </w:rPr>
        <w:t>htikar diartikan sebagai tindakan pembelian barang dagangan dengan tujuan untuk menahan atau menyimpan barang tersebut dalam jangka waktu yang lama, sehingga barang tersebut dinyatakan barang langka dan berharga mahal. </w:t>
      </w:r>
    </w:p>
    <w:p w:rsidR="00563F64" w:rsidRPr="0045499C" w:rsidRDefault="00563F64" w:rsidP="00E27EC5">
      <w:pPr>
        <w:numPr>
          <w:ilvl w:val="0"/>
          <w:numId w:val="2"/>
        </w:numPr>
        <w:tabs>
          <w:tab w:val="clear" w:pos="720"/>
          <w:tab w:val="num" w:pos="426"/>
        </w:tabs>
        <w:spacing w:before="120" w:after="120"/>
        <w:ind w:left="709" w:hanging="273"/>
        <w:contextualSpacing/>
        <w:jc w:val="both"/>
        <w:rPr>
          <w:rFonts w:ascii="Palatino Linotype" w:hAnsi="Palatino Linotype"/>
          <w:color w:val="000000" w:themeColor="text1"/>
          <w:lang w:val="id-ID"/>
        </w:rPr>
      </w:pPr>
      <w:r w:rsidRPr="0045499C">
        <w:rPr>
          <w:rFonts w:ascii="Palatino Linotype" w:hAnsi="Palatino Linotype"/>
          <w:b/>
          <w:bCs/>
          <w:color w:val="000000" w:themeColor="text1"/>
          <w:lang w:val="id-ID"/>
        </w:rPr>
        <w:t>Tidak melakukan monopoli</w:t>
      </w:r>
      <w:r w:rsidRPr="0045499C">
        <w:rPr>
          <w:rFonts w:ascii="Palatino Linotype" w:hAnsi="Palatino Linotype"/>
          <w:color w:val="000000" w:themeColor="text1"/>
          <w:lang w:val="id-ID"/>
        </w:rPr>
        <w:t>. Monopoli adalah kegiatan menahan keberadaan barang untuk tidak dijual atau tidak diedarkan di pasar, agar harganya menjadi mahal. Kegiatan monopoli merupakan salah satu hal yang dilarang dalam Islam, apabila monopoli diciptakan secara sengaja dengan cara menimbun barang dan menaikkan harga barang. </w:t>
      </w:r>
    </w:p>
    <w:p w:rsidR="006D0E75" w:rsidRPr="0045499C" w:rsidRDefault="00563F64" w:rsidP="00E27EC5">
      <w:pPr>
        <w:numPr>
          <w:ilvl w:val="0"/>
          <w:numId w:val="2"/>
        </w:numPr>
        <w:tabs>
          <w:tab w:val="clear" w:pos="720"/>
          <w:tab w:val="num" w:pos="426"/>
        </w:tabs>
        <w:spacing w:before="120" w:after="120"/>
        <w:ind w:left="709" w:hanging="273"/>
        <w:contextualSpacing/>
        <w:jc w:val="both"/>
        <w:rPr>
          <w:rFonts w:ascii="Palatino Linotype" w:hAnsi="Palatino Linotype"/>
          <w:color w:val="000000" w:themeColor="text1"/>
          <w:lang w:val="id-ID"/>
        </w:rPr>
      </w:pPr>
      <w:r w:rsidRPr="0045499C">
        <w:rPr>
          <w:rFonts w:ascii="Palatino Linotype" w:hAnsi="Palatino Linotype"/>
          <w:b/>
          <w:bCs/>
          <w:color w:val="000000" w:themeColor="text1"/>
          <w:lang w:val="id-ID"/>
        </w:rPr>
        <w:t>Menghindari jual-beli yang diharamkan</w:t>
      </w:r>
      <w:r w:rsidRPr="0045499C">
        <w:rPr>
          <w:rFonts w:ascii="Palatino Linotype" w:hAnsi="Palatino Linotype"/>
          <w:color w:val="000000" w:themeColor="text1"/>
          <w:lang w:val="id-ID"/>
        </w:rPr>
        <w:t xml:space="preserve">. Kegiatan jual-beli yang sesuai dengan prinsip Islam, adil, halal, dan tidak merugikan salah satu pihak adalah jual-beli yang sangat diridhai oleh Allah swt. Karena </w:t>
      </w:r>
      <w:r w:rsidRPr="0045499C">
        <w:rPr>
          <w:rFonts w:ascii="Palatino Linotype" w:hAnsi="Palatino Linotype"/>
          <w:color w:val="000000" w:themeColor="text1"/>
          <w:lang w:val="id-ID"/>
        </w:rPr>
        <w:lastRenderedPageBreak/>
        <w:t>sesungguhnya bahwa segala hal yang mengandung unsur kemungkaran dan kemaksiatan adalah haram hukumnya.</w:t>
      </w:r>
    </w:p>
    <w:p w:rsidR="00713271" w:rsidRPr="0045499C" w:rsidRDefault="006D0E75" w:rsidP="00E27EC5">
      <w:pPr>
        <w:spacing w:before="120" w:after="120"/>
        <w:ind w:firstLine="436"/>
        <w:contextualSpacing/>
        <w:jc w:val="both"/>
        <w:rPr>
          <w:rFonts w:ascii="Palatino Linotype" w:hAnsi="Palatino Linotype"/>
          <w:color w:val="000000" w:themeColor="text1"/>
          <w:lang w:val="en-ID"/>
        </w:rPr>
      </w:pPr>
      <w:r w:rsidRPr="0045499C">
        <w:rPr>
          <w:rFonts w:ascii="Palatino Linotype" w:hAnsi="Palatino Linotype"/>
          <w:color w:val="000000" w:themeColor="text1"/>
          <w:lang w:val="en-ID"/>
        </w:rPr>
        <w:t>Dalam</w:t>
      </w:r>
      <w:r w:rsidR="006533E5" w:rsidRPr="0045499C">
        <w:rPr>
          <w:rFonts w:ascii="Palatino Linotype" w:hAnsi="Palatino Linotype"/>
          <w:color w:val="000000" w:themeColor="text1"/>
          <w:lang w:val="en-ID"/>
        </w:rPr>
        <w:t xml:space="preserve"> </w:t>
      </w:r>
      <w:proofErr w:type="gramStart"/>
      <w:r w:rsidRPr="0045499C">
        <w:rPr>
          <w:rFonts w:ascii="Palatino Linotype" w:hAnsi="Palatino Linotype"/>
          <w:color w:val="000000" w:themeColor="text1"/>
          <w:lang w:val="en-ID"/>
        </w:rPr>
        <w:t>islam</w:t>
      </w:r>
      <w:proofErr w:type="gramEnd"/>
      <w:r w:rsidRPr="0045499C">
        <w:rPr>
          <w:rFonts w:ascii="Palatino Linotype" w:hAnsi="Palatino Linotype"/>
          <w:color w:val="000000" w:themeColor="text1"/>
          <w:lang w:val="en-ID"/>
        </w:rPr>
        <w:t xml:space="preserve"> kegiatan ekonomi bagian dari muamalah, </w:t>
      </w:r>
      <w:r w:rsidR="006841BA" w:rsidRPr="0045499C">
        <w:rPr>
          <w:rFonts w:ascii="Palatino Linotype" w:hAnsi="Palatino Linotype"/>
          <w:color w:val="000000" w:themeColor="text1"/>
          <w:lang w:val="en-ID"/>
        </w:rPr>
        <w:t xml:space="preserve">persoalan muamalah </w:t>
      </w:r>
      <w:r w:rsidR="002642ED" w:rsidRPr="0045499C">
        <w:rPr>
          <w:rFonts w:ascii="Palatino Linotype" w:hAnsi="Palatino Linotype"/>
          <w:color w:val="000000" w:themeColor="text1"/>
          <w:lang w:val="en-ID"/>
        </w:rPr>
        <w:t xml:space="preserve">yang terpenting pada substansi terhadap makna yang terkandung dan sasaran yang ingin dicapai dalam muamalah tersebut. Apabila muamalah dijalankan sesuai dengan kaidah dan prinsip dengan tujuan untuk kemaslahatan umat dengan menjauhkan dari hal-hal yang mudharat maka mualamalah yang dilakukan dapat di terima, sesuai dengan </w:t>
      </w:r>
      <w:proofErr w:type="gramStart"/>
      <w:r w:rsidR="002642ED" w:rsidRPr="0045499C">
        <w:rPr>
          <w:rFonts w:ascii="Palatino Linotype" w:hAnsi="Palatino Linotype"/>
          <w:color w:val="000000" w:themeColor="text1"/>
          <w:lang w:val="en-ID"/>
        </w:rPr>
        <w:t>surat</w:t>
      </w:r>
      <w:proofErr w:type="gramEnd"/>
      <w:r w:rsidR="002642ED" w:rsidRPr="0045499C">
        <w:rPr>
          <w:rFonts w:ascii="Palatino Linotype" w:hAnsi="Palatino Linotype"/>
          <w:color w:val="000000" w:themeColor="text1"/>
          <w:lang w:val="en-ID"/>
        </w:rPr>
        <w:t xml:space="preserve"> Al Baqarah ayat 275 yang artinya “Allah telah menghalalkan jual beli dan mengharamkan riba” (Q.S Al-Baqarah (2):275). </w:t>
      </w:r>
    </w:p>
    <w:p w:rsidR="002642ED" w:rsidRPr="0045499C" w:rsidRDefault="002642ED" w:rsidP="00E27EC5">
      <w:pPr>
        <w:spacing w:before="120" w:after="120"/>
        <w:ind w:firstLine="436"/>
        <w:contextualSpacing/>
        <w:jc w:val="both"/>
        <w:rPr>
          <w:rFonts w:ascii="Palatino Linotype" w:hAnsi="Palatino Linotype"/>
          <w:color w:val="000000" w:themeColor="text1"/>
          <w:lang w:val="en-ID"/>
        </w:rPr>
      </w:pPr>
      <w:proofErr w:type="gramStart"/>
      <w:r w:rsidRPr="0045499C">
        <w:rPr>
          <w:rFonts w:ascii="Palatino Linotype" w:hAnsi="Palatino Linotype"/>
          <w:color w:val="000000" w:themeColor="text1"/>
          <w:lang w:val="en-ID"/>
        </w:rPr>
        <w:t>Kaidah dan prinsip yang dimaksud demi tujuan kemaslahatan umat merupakan bagian dari satuan aktivitas ekonomi yang tidak bertentangan pada Alquran dan Hadist.</w:t>
      </w:r>
      <w:proofErr w:type="gramEnd"/>
      <w:r w:rsidRPr="0045499C">
        <w:rPr>
          <w:rFonts w:ascii="Palatino Linotype" w:hAnsi="Palatino Linotype"/>
          <w:color w:val="000000" w:themeColor="text1"/>
          <w:lang w:val="en-ID"/>
        </w:rPr>
        <w:t xml:space="preserve"> </w:t>
      </w:r>
      <w:r w:rsidR="006B60A1" w:rsidRPr="0045499C">
        <w:rPr>
          <w:rFonts w:ascii="Palatino Linotype" w:hAnsi="Palatino Linotype"/>
          <w:color w:val="000000" w:themeColor="text1"/>
          <w:lang w:val="en-ID"/>
        </w:rPr>
        <w:t xml:space="preserve"> Beberapa prinsip dalam </w:t>
      </w:r>
      <w:proofErr w:type="gramStart"/>
      <w:r w:rsidR="006B60A1" w:rsidRPr="0045499C">
        <w:rPr>
          <w:rFonts w:ascii="Palatino Linotype" w:hAnsi="Palatino Linotype"/>
          <w:color w:val="000000" w:themeColor="text1"/>
          <w:lang w:val="en-ID"/>
        </w:rPr>
        <w:t>islam</w:t>
      </w:r>
      <w:proofErr w:type="gramEnd"/>
      <w:r w:rsidR="006B60A1" w:rsidRPr="0045499C">
        <w:rPr>
          <w:rFonts w:ascii="Palatino Linotype" w:hAnsi="Palatino Linotype"/>
          <w:color w:val="000000" w:themeColor="text1"/>
          <w:lang w:val="en-ID"/>
        </w:rPr>
        <w:t xml:space="preserve"> yang membedakan dengan sistem ekonomi lain dimaksud yaitu:</w:t>
      </w:r>
    </w:p>
    <w:p w:rsidR="006B60A1" w:rsidRPr="0045499C" w:rsidRDefault="006B60A1" w:rsidP="00E27EC5">
      <w:pPr>
        <w:pStyle w:val="ListParagraph"/>
        <w:numPr>
          <w:ilvl w:val="0"/>
          <w:numId w:val="3"/>
        </w:numPr>
        <w:spacing w:before="120" w:after="120" w:line="240" w:lineRule="auto"/>
        <w:ind w:left="0" w:firstLine="436"/>
        <w:jc w:val="both"/>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Tauhid</w:t>
      </w:r>
    </w:p>
    <w:p w:rsidR="00981115" w:rsidRPr="0045499C" w:rsidRDefault="00981115" w:rsidP="00E27EC5">
      <w:pPr>
        <w:pStyle w:val="ListParagraph"/>
        <w:spacing w:before="120" w:after="120" w:line="240" w:lineRule="auto"/>
        <w:ind w:left="0" w:firstLine="720"/>
        <w:jc w:val="both"/>
        <w:rPr>
          <w:rFonts w:ascii="Palatino Linotype" w:hAnsi="Palatino Linotype" w:cs="Times New Roman"/>
          <w:bCs/>
          <w:color w:val="000000"/>
          <w:sz w:val="24"/>
          <w:szCs w:val="24"/>
        </w:rPr>
      </w:pPr>
    </w:p>
    <w:p w:rsidR="000542E1" w:rsidRPr="0045499C" w:rsidRDefault="000542E1" w:rsidP="00E27EC5">
      <w:pPr>
        <w:pStyle w:val="ListParagraph"/>
        <w:spacing w:before="120" w:after="120" w:line="240" w:lineRule="auto"/>
        <w:ind w:left="0" w:firstLine="720"/>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Ayat Alquran yang terkait pada prinsip tauhid didalam menjalankan ekonomi islam terdapat pada Alquran surat Al-Ikhlas, yang artinya: </w:t>
      </w:r>
      <w:proofErr w:type="gramStart"/>
      <w:r w:rsidRPr="0045499C">
        <w:rPr>
          <w:rFonts w:ascii="Palatino Linotype" w:hAnsi="Palatino Linotype" w:cs="Times New Roman"/>
          <w:bCs/>
          <w:color w:val="000000"/>
          <w:sz w:val="24"/>
          <w:szCs w:val="24"/>
        </w:rPr>
        <w:t xml:space="preserve">“ </w:t>
      </w:r>
      <w:r w:rsidRPr="0045499C">
        <w:rPr>
          <w:rFonts w:ascii="Palatino Linotype" w:hAnsi="Palatino Linotype" w:cs="Times New Roman"/>
          <w:bCs/>
          <w:i/>
          <w:color w:val="000000"/>
          <w:sz w:val="24"/>
          <w:szCs w:val="24"/>
        </w:rPr>
        <w:t>Katakanlah</w:t>
      </w:r>
      <w:proofErr w:type="gramEnd"/>
      <w:r w:rsidRPr="0045499C">
        <w:rPr>
          <w:rFonts w:ascii="Palatino Linotype" w:hAnsi="Palatino Linotype" w:cs="Times New Roman"/>
          <w:bCs/>
          <w:i/>
          <w:color w:val="000000"/>
          <w:sz w:val="24"/>
          <w:szCs w:val="24"/>
        </w:rPr>
        <w:t xml:space="preserve"> (Muhammad) ;Dia-lah Allah, yang Maha Esa, Allah adalah Tuhan yang bergantung kepada-Nya segala sesuatu. Dia tiada beranak dan tidak pula di peranakkan, dan tidak ada seorang pun yang setara dengan Dia” (Q.S Al- Ikhlas (112):1-4)</w:t>
      </w:r>
    </w:p>
    <w:p w:rsidR="00EF6882" w:rsidRPr="0045499C" w:rsidRDefault="00EF6882" w:rsidP="00E27EC5">
      <w:pPr>
        <w:pStyle w:val="ListParagraph"/>
        <w:spacing w:before="120" w:after="120" w:line="240" w:lineRule="auto"/>
        <w:ind w:left="0" w:firstLine="720"/>
        <w:jc w:val="both"/>
        <w:rPr>
          <w:rFonts w:ascii="Palatino Linotype" w:hAnsi="Palatino Linotype" w:cs="Times New Roman"/>
          <w:bCs/>
          <w:color w:val="000000"/>
          <w:sz w:val="24"/>
          <w:szCs w:val="24"/>
        </w:rPr>
      </w:pPr>
    </w:p>
    <w:p w:rsidR="000542E1" w:rsidRPr="0045499C" w:rsidRDefault="00B24E0B" w:rsidP="00E27EC5">
      <w:pPr>
        <w:pStyle w:val="ListParagraph"/>
        <w:spacing w:before="120" w:after="120" w:line="240" w:lineRule="auto"/>
        <w:ind w:left="0" w:firstLine="720"/>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Pada surah Al. Ikhlas memberikan spirit kepada umat </w:t>
      </w:r>
      <w:proofErr w:type="gramStart"/>
      <w:r w:rsidRPr="0045499C">
        <w:rPr>
          <w:rFonts w:ascii="Palatino Linotype" w:hAnsi="Palatino Linotype" w:cs="Times New Roman"/>
          <w:bCs/>
          <w:color w:val="000000"/>
          <w:sz w:val="24"/>
          <w:szCs w:val="24"/>
        </w:rPr>
        <w:t>muslim</w:t>
      </w:r>
      <w:proofErr w:type="gramEnd"/>
      <w:r w:rsidRPr="0045499C">
        <w:rPr>
          <w:rFonts w:ascii="Palatino Linotype" w:hAnsi="Palatino Linotype" w:cs="Times New Roman"/>
          <w:bCs/>
          <w:color w:val="000000"/>
          <w:sz w:val="24"/>
          <w:szCs w:val="24"/>
        </w:rPr>
        <w:t xml:space="preserve"> dalam hal konteks bekerja, dimana seseorang melakukan segala bentuk usaha tetap harus bergantung kepada Allah Swt. Prinsip ini adalah dasar dari aktivitas yang dilakukan manusia. Quraish Shihab menyatakan bahwa tauhid mengantarkan manusia dalam kegiatan ekonomi untuk </w:t>
      </w:r>
      <w:proofErr w:type="gramStart"/>
      <w:r w:rsidRPr="0045499C">
        <w:rPr>
          <w:rFonts w:ascii="Palatino Linotype" w:hAnsi="Palatino Linotype" w:cs="Times New Roman"/>
          <w:bCs/>
          <w:color w:val="000000"/>
          <w:sz w:val="24"/>
          <w:szCs w:val="24"/>
        </w:rPr>
        <w:t>meyakini  bahwa</w:t>
      </w:r>
      <w:proofErr w:type="gramEnd"/>
      <w:r w:rsidRPr="0045499C">
        <w:rPr>
          <w:rFonts w:ascii="Palatino Linotype" w:hAnsi="Palatino Linotype" w:cs="Times New Roman"/>
          <w:bCs/>
          <w:color w:val="000000"/>
          <w:sz w:val="24"/>
          <w:szCs w:val="24"/>
        </w:rPr>
        <w:t xml:space="preserve"> kekayaan apapun yang dimiliki oleh se</w:t>
      </w:r>
      <w:r w:rsidR="005512EF" w:rsidRPr="0045499C">
        <w:rPr>
          <w:rFonts w:ascii="Palatino Linotype" w:hAnsi="Palatino Linotype" w:cs="Times New Roman"/>
          <w:bCs/>
          <w:color w:val="000000"/>
          <w:sz w:val="24"/>
          <w:szCs w:val="24"/>
        </w:rPr>
        <w:t>seorang adalah milik All</w:t>
      </w:r>
      <w:r w:rsidR="00EF6882" w:rsidRPr="0045499C">
        <w:rPr>
          <w:rFonts w:ascii="Palatino Linotype" w:hAnsi="Palatino Linotype" w:cs="Times New Roman"/>
          <w:bCs/>
          <w:color w:val="000000"/>
          <w:sz w:val="24"/>
          <w:szCs w:val="24"/>
        </w:rPr>
        <w:t>ah swt, Q.S 6 :163 yang artinya:</w:t>
      </w:r>
      <w:r w:rsidR="005512EF" w:rsidRPr="0045499C">
        <w:rPr>
          <w:rFonts w:ascii="Palatino Linotype" w:hAnsi="Palatino Linotype" w:cs="Times New Roman"/>
          <w:bCs/>
          <w:i/>
          <w:color w:val="000000"/>
          <w:sz w:val="24"/>
          <w:szCs w:val="24"/>
        </w:rPr>
        <w:t xml:space="preserve">“Sesungguhnya sembahyangku, ibadahku, hidupku dan matiku hanyalah untuk Allah, Tuhan semesta alam”. </w:t>
      </w:r>
    </w:p>
    <w:p w:rsidR="00EF6882" w:rsidRPr="0045499C" w:rsidRDefault="008B2D24" w:rsidP="00E27EC5">
      <w:pPr>
        <w:pStyle w:val="ListParagraph"/>
        <w:spacing w:before="120" w:after="120" w:line="240" w:lineRule="auto"/>
        <w:ind w:left="0" w:firstLine="436"/>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ab/>
      </w:r>
    </w:p>
    <w:p w:rsidR="005512EF" w:rsidRPr="0045499C" w:rsidRDefault="008B2D24" w:rsidP="00E27EC5">
      <w:pPr>
        <w:pStyle w:val="ListParagraph"/>
        <w:spacing w:before="120" w:after="120" w:line="240" w:lineRule="auto"/>
        <w:ind w:left="0" w:firstLine="436"/>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Hal ini </w:t>
      </w:r>
      <w:proofErr w:type="gramStart"/>
      <w:r w:rsidRPr="0045499C">
        <w:rPr>
          <w:rFonts w:ascii="Palatino Linotype" w:hAnsi="Palatino Linotype" w:cs="Times New Roman"/>
          <w:bCs/>
          <w:color w:val="000000"/>
          <w:sz w:val="24"/>
          <w:szCs w:val="24"/>
        </w:rPr>
        <w:t>akan</w:t>
      </w:r>
      <w:proofErr w:type="gramEnd"/>
      <w:r w:rsidRPr="0045499C">
        <w:rPr>
          <w:rFonts w:ascii="Palatino Linotype" w:hAnsi="Palatino Linotype" w:cs="Times New Roman"/>
          <w:bCs/>
          <w:color w:val="000000"/>
          <w:sz w:val="24"/>
          <w:szCs w:val="24"/>
        </w:rPr>
        <w:t xml:space="preserve"> melahirkan aktivitas ekonomi dengan parameter syariah sebagai landasan utama sehingga kehidupan umat muslim seimbang antara dunia dan akhirat, dimana seseorang tidak hanya mengharapkan keutungan materi saja namun juga mengejar akhirat untuk mendapatkan kehidupan </w:t>
      </w:r>
      <w:r w:rsidRPr="0045499C">
        <w:rPr>
          <w:rFonts w:ascii="Palatino Linotype" w:hAnsi="Palatino Linotype" w:cs="Times New Roman"/>
          <w:bCs/>
          <w:color w:val="000000"/>
          <w:sz w:val="24"/>
          <w:szCs w:val="24"/>
        </w:rPr>
        <w:lastRenderedPageBreak/>
        <w:t xml:space="preserve">yang lebih baik. Dengan menyadari prinsip tauhid maka </w:t>
      </w:r>
      <w:r w:rsidR="00B54041" w:rsidRPr="0045499C">
        <w:rPr>
          <w:rFonts w:ascii="Palatino Linotype" w:hAnsi="Palatino Linotype" w:cs="Times New Roman"/>
          <w:bCs/>
          <w:color w:val="000000"/>
          <w:sz w:val="24"/>
          <w:szCs w:val="24"/>
        </w:rPr>
        <w:t xml:space="preserve">bentuk eksploitasi terhadap sesame manusia tidak </w:t>
      </w:r>
      <w:proofErr w:type="gramStart"/>
      <w:r w:rsidR="00B54041" w:rsidRPr="0045499C">
        <w:rPr>
          <w:rFonts w:ascii="Palatino Linotype" w:hAnsi="Palatino Linotype" w:cs="Times New Roman"/>
          <w:bCs/>
          <w:color w:val="000000"/>
          <w:sz w:val="24"/>
          <w:szCs w:val="24"/>
        </w:rPr>
        <w:t>akan</w:t>
      </w:r>
      <w:proofErr w:type="gramEnd"/>
      <w:r w:rsidR="00B54041" w:rsidRPr="0045499C">
        <w:rPr>
          <w:rFonts w:ascii="Palatino Linotype" w:hAnsi="Palatino Linotype" w:cs="Times New Roman"/>
          <w:bCs/>
          <w:color w:val="000000"/>
          <w:sz w:val="24"/>
          <w:szCs w:val="24"/>
        </w:rPr>
        <w:t xml:space="preserve"> terjadi karena prinsip ini mampu mengendalikan hati dan pikiran seseorang terkhusus bagi pelaku usaha. </w:t>
      </w:r>
    </w:p>
    <w:p w:rsidR="00EF6882" w:rsidRPr="0045499C" w:rsidRDefault="00B54041" w:rsidP="00E27EC5">
      <w:pPr>
        <w:pStyle w:val="ListParagraph"/>
        <w:spacing w:before="120" w:after="120" w:line="240" w:lineRule="auto"/>
        <w:ind w:left="0" w:firstLine="709"/>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ab/>
      </w:r>
    </w:p>
    <w:p w:rsidR="00981115" w:rsidRPr="0045499C" w:rsidRDefault="00B54041" w:rsidP="00E27EC5">
      <w:pPr>
        <w:pStyle w:val="ListParagraph"/>
        <w:spacing w:before="120" w:after="120" w:line="240" w:lineRule="auto"/>
        <w:ind w:left="0" w:firstLine="709"/>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Prinsip ini berdampak positif </w:t>
      </w:r>
      <w:proofErr w:type="gramStart"/>
      <w:r w:rsidRPr="0045499C">
        <w:rPr>
          <w:rFonts w:ascii="Palatino Linotype" w:hAnsi="Palatino Linotype" w:cs="Times New Roman"/>
          <w:bCs/>
          <w:color w:val="000000"/>
          <w:sz w:val="24"/>
          <w:szCs w:val="24"/>
        </w:rPr>
        <w:t>bagi  system</w:t>
      </w:r>
      <w:proofErr w:type="gramEnd"/>
      <w:r w:rsidRPr="0045499C">
        <w:rPr>
          <w:rFonts w:ascii="Palatino Linotype" w:hAnsi="Palatino Linotype" w:cs="Times New Roman"/>
          <w:bCs/>
          <w:color w:val="000000"/>
          <w:sz w:val="24"/>
          <w:szCs w:val="24"/>
        </w:rPr>
        <w:t xml:space="preserve"> ekonomi islam dimana mengantisispasi terjadinya monopoli dan pemusatan kekuatan ekonomi pada satu orang atau kelompok usaha, terdapat pada firman Allah dalam surah Al- Hasyar (59:7) yang artinya: “ </w:t>
      </w:r>
      <w:r w:rsidRPr="0045499C">
        <w:rPr>
          <w:rFonts w:ascii="Palatino Linotype" w:hAnsi="Palatino Linotype" w:cs="Times New Roman"/>
          <w:bCs/>
          <w:i/>
          <w:color w:val="000000"/>
          <w:sz w:val="24"/>
          <w:szCs w:val="24"/>
        </w:rPr>
        <w:t xml:space="preserve">Supaya harta itu jangan beredar diantara orang-orang kaya saja diantara kamu”. </w:t>
      </w:r>
      <w:proofErr w:type="gramStart"/>
      <w:r w:rsidRPr="0045499C">
        <w:rPr>
          <w:rFonts w:ascii="Palatino Linotype" w:hAnsi="Palatino Linotype" w:cs="Times New Roman"/>
          <w:bCs/>
          <w:color w:val="000000"/>
          <w:sz w:val="24"/>
          <w:szCs w:val="24"/>
        </w:rPr>
        <w:t>Ayat ini menjadi sebuah tolak ukur tidak dibenarkannya monopoli pada berbagai kegiatan ekonomi yang berorientasi pada keuntungan semata tanpa melihat dan mempertimbangkan kemaslahatan umat.</w:t>
      </w:r>
      <w:proofErr w:type="gramEnd"/>
      <w:r w:rsidRPr="0045499C">
        <w:rPr>
          <w:rFonts w:ascii="Palatino Linotype" w:hAnsi="Palatino Linotype" w:cs="Times New Roman"/>
          <w:bCs/>
          <w:color w:val="000000"/>
          <w:sz w:val="24"/>
          <w:szCs w:val="24"/>
        </w:rPr>
        <w:t xml:space="preserve"> </w:t>
      </w:r>
    </w:p>
    <w:p w:rsidR="00CF3FC7" w:rsidRPr="0045499C" w:rsidRDefault="00CF3FC7" w:rsidP="00E27EC5">
      <w:pPr>
        <w:pStyle w:val="ListParagraph"/>
        <w:spacing w:before="120" w:after="120" w:line="240" w:lineRule="auto"/>
        <w:ind w:left="0" w:firstLine="709"/>
        <w:jc w:val="both"/>
        <w:rPr>
          <w:rFonts w:ascii="Palatino Linotype" w:hAnsi="Palatino Linotype" w:cs="Times New Roman"/>
          <w:bCs/>
          <w:color w:val="000000"/>
          <w:sz w:val="24"/>
          <w:szCs w:val="24"/>
        </w:rPr>
      </w:pPr>
    </w:p>
    <w:p w:rsidR="006B60A1" w:rsidRPr="0045499C" w:rsidRDefault="006B60A1" w:rsidP="00E27EC5">
      <w:pPr>
        <w:pStyle w:val="ListParagraph"/>
        <w:numPr>
          <w:ilvl w:val="0"/>
          <w:numId w:val="3"/>
        </w:numPr>
        <w:spacing w:before="120" w:after="120" w:line="240" w:lineRule="auto"/>
        <w:ind w:left="0" w:firstLine="436"/>
        <w:jc w:val="both"/>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Keadilan (</w:t>
      </w:r>
      <w:r w:rsidRPr="0045499C">
        <w:rPr>
          <w:rFonts w:ascii="Palatino Linotype" w:hAnsi="Palatino Linotype" w:cs="Times New Roman"/>
          <w:b/>
          <w:bCs/>
          <w:i/>
          <w:color w:val="000000"/>
          <w:sz w:val="24"/>
          <w:szCs w:val="24"/>
        </w:rPr>
        <w:t>Adl</w:t>
      </w:r>
      <w:r w:rsidRPr="0045499C">
        <w:rPr>
          <w:rFonts w:ascii="Palatino Linotype" w:hAnsi="Palatino Linotype" w:cs="Times New Roman"/>
          <w:b/>
          <w:bCs/>
          <w:color w:val="000000"/>
          <w:sz w:val="24"/>
          <w:szCs w:val="24"/>
        </w:rPr>
        <w:t>)</w:t>
      </w:r>
    </w:p>
    <w:p w:rsidR="00607475" w:rsidRPr="0045499C" w:rsidRDefault="00607475"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4E2800"/>
          <w:sz w:val="24"/>
          <w:szCs w:val="24"/>
          <w:lang w:val="en-ID" w:eastAsia="id-ID"/>
        </w:rPr>
      </w:pPr>
    </w:p>
    <w:p w:rsidR="00607475" w:rsidRPr="0045499C" w:rsidRDefault="00607475"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en-ID" w:eastAsia="id-ID"/>
        </w:rPr>
      </w:pPr>
      <w:r w:rsidRPr="0045499C">
        <w:rPr>
          <w:rFonts w:ascii="Palatino Linotype" w:eastAsia="Times New Roman" w:hAnsi="Palatino Linotype" w:cs="Times New Roman"/>
          <w:color w:val="000000" w:themeColor="text1"/>
          <w:sz w:val="24"/>
          <w:szCs w:val="24"/>
          <w:lang w:val="en-ID" w:eastAsia="id-ID"/>
        </w:rPr>
        <w:t xml:space="preserve">Kata adil berasal dari kata </w:t>
      </w:r>
      <w:proofErr w:type="gramStart"/>
      <w:r w:rsidRPr="0045499C">
        <w:rPr>
          <w:rFonts w:ascii="Palatino Linotype" w:eastAsia="Times New Roman" w:hAnsi="Palatino Linotype" w:cs="Times New Roman"/>
          <w:color w:val="000000" w:themeColor="text1"/>
          <w:sz w:val="24"/>
          <w:szCs w:val="24"/>
          <w:lang w:val="en-ID" w:eastAsia="id-ID"/>
        </w:rPr>
        <w:t>arab</w:t>
      </w:r>
      <w:proofErr w:type="gramEnd"/>
      <w:r w:rsidRPr="0045499C">
        <w:rPr>
          <w:rFonts w:ascii="Palatino Linotype" w:eastAsia="Times New Roman" w:hAnsi="Palatino Linotype" w:cs="Times New Roman"/>
          <w:color w:val="000000" w:themeColor="text1"/>
          <w:sz w:val="24"/>
          <w:szCs w:val="24"/>
          <w:lang w:val="en-ID" w:eastAsia="id-ID"/>
        </w:rPr>
        <w:t xml:space="preserve"> “</w:t>
      </w:r>
      <w:r w:rsidRPr="0045499C">
        <w:rPr>
          <w:rFonts w:ascii="Palatino Linotype" w:eastAsia="Times New Roman" w:hAnsi="Palatino Linotype" w:cs="Times New Roman"/>
          <w:i/>
          <w:color w:val="000000" w:themeColor="text1"/>
          <w:sz w:val="24"/>
          <w:szCs w:val="24"/>
          <w:lang w:val="en-ID" w:eastAsia="id-ID"/>
        </w:rPr>
        <w:t xml:space="preserve">Adl” </w:t>
      </w:r>
      <w:r w:rsidRPr="0045499C">
        <w:rPr>
          <w:rFonts w:ascii="Palatino Linotype" w:eastAsia="Times New Roman" w:hAnsi="Palatino Linotype" w:cs="Times New Roman"/>
          <w:color w:val="000000" w:themeColor="text1"/>
          <w:sz w:val="24"/>
          <w:szCs w:val="24"/>
          <w:lang w:val="en-ID" w:eastAsia="id-ID"/>
        </w:rPr>
        <w:t xml:space="preserve">yang secara harfiyah bermakna sama. Menurut Kamus Bahasa Indonesia, adil artinya </w:t>
      </w:r>
      <w:proofErr w:type="gramStart"/>
      <w:r w:rsidRPr="0045499C">
        <w:rPr>
          <w:rFonts w:ascii="Palatino Linotype" w:eastAsia="Times New Roman" w:hAnsi="Palatino Linotype" w:cs="Times New Roman"/>
          <w:color w:val="000000" w:themeColor="text1"/>
          <w:sz w:val="24"/>
          <w:szCs w:val="24"/>
          <w:lang w:val="en-ID" w:eastAsia="id-ID"/>
        </w:rPr>
        <w:t>sama</w:t>
      </w:r>
      <w:proofErr w:type="gramEnd"/>
      <w:r w:rsidRPr="0045499C">
        <w:rPr>
          <w:rFonts w:ascii="Palatino Linotype" w:eastAsia="Times New Roman" w:hAnsi="Palatino Linotype" w:cs="Times New Roman"/>
          <w:color w:val="000000" w:themeColor="text1"/>
          <w:sz w:val="24"/>
          <w:szCs w:val="24"/>
          <w:lang w:val="en-ID" w:eastAsia="id-ID"/>
        </w:rPr>
        <w:t xml:space="preserve"> berat, tidak berat sebelah, tidak memihak, berpihak kepada yang benar dan sepatutnya.</w:t>
      </w:r>
      <w:r w:rsidRPr="0045499C">
        <w:rPr>
          <w:rFonts w:ascii="Palatino Linotype" w:eastAsia="Times New Roman" w:hAnsi="Palatino Linotype" w:cs="Times New Roman"/>
          <w:i/>
          <w:color w:val="000000" w:themeColor="text1"/>
          <w:sz w:val="24"/>
          <w:szCs w:val="24"/>
          <w:lang w:val="en-ID" w:eastAsia="id-ID"/>
        </w:rPr>
        <w:t xml:space="preserve"> </w:t>
      </w:r>
      <w:r w:rsidRPr="0045499C">
        <w:rPr>
          <w:rFonts w:ascii="Palatino Linotype" w:eastAsia="Times New Roman" w:hAnsi="Palatino Linotype" w:cs="Times New Roman"/>
          <w:color w:val="000000" w:themeColor="text1"/>
          <w:sz w:val="24"/>
          <w:szCs w:val="24"/>
          <w:lang w:val="id-ID" w:eastAsia="id-ID"/>
        </w:rPr>
        <w:t xml:space="preserve">Keadilan </w:t>
      </w:r>
      <w:r w:rsidRPr="0045499C">
        <w:rPr>
          <w:rFonts w:ascii="Palatino Linotype" w:eastAsia="Times New Roman" w:hAnsi="Palatino Linotype" w:cs="Times New Roman"/>
          <w:color w:val="000000" w:themeColor="text1"/>
          <w:sz w:val="24"/>
          <w:szCs w:val="24"/>
          <w:lang w:val="en-ID" w:eastAsia="id-ID"/>
        </w:rPr>
        <w:t xml:space="preserve">merupakan </w:t>
      </w:r>
      <w:r w:rsidRPr="0045499C">
        <w:rPr>
          <w:rFonts w:ascii="Palatino Linotype" w:eastAsia="Times New Roman" w:hAnsi="Palatino Linotype" w:cs="Times New Roman"/>
          <w:color w:val="000000" w:themeColor="text1"/>
          <w:sz w:val="24"/>
          <w:szCs w:val="24"/>
          <w:lang w:val="id-ID" w:eastAsia="id-ID"/>
        </w:rPr>
        <w:t>pengakuan dan  perlakuan yang seimbang antara hak dan kewajiban. Keadilan juga dapat berarti suatu tindakan yang tidak berat sebelah atau tidak memihak ke salah satu pihak, memberikan sesuatu kepada orang sesuai dengan hak yang harus diperolehnya. Bertindak secara adil berarti mengetahui</w:t>
      </w:r>
      <w:r w:rsidR="006C73CD" w:rsidRPr="0045499C">
        <w:rPr>
          <w:rFonts w:ascii="Palatino Linotype" w:eastAsia="Times New Roman" w:hAnsi="Palatino Linotype" w:cs="Times New Roman"/>
          <w:color w:val="000000" w:themeColor="text1"/>
          <w:sz w:val="24"/>
          <w:szCs w:val="24"/>
          <w:lang w:val="en-ID" w:eastAsia="id-ID"/>
        </w:rPr>
        <w:t xml:space="preserve"> mana yang</w:t>
      </w:r>
      <w:r w:rsidRPr="0045499C">
        <w:rPr>
          <w:rFonts w:ascii="Palatino Linotype" w:eastAsia="Times New Roman" w:hAnsi="Palatino Linotype" w:cs="Times New Roman"/>
          <w:color w:val="000000" w:themeColor="text1"/>
          <w:sz w:val="24"/>
          <w:szCs w:val="24"/>
          <w:lang w:val="id-ID" w:eastAsia="id-ID"/>
        </w:rPr>
        <w:t xml:space="preserve"> hak dan kewajiban, mengerti mana yang benar dan yang salah, bertindak jujur dan tepat menurut peraturan dan hukum yang telah ditetapkan serta tidak bertindak sewenang-wenang.</w:t>
      </w:r>
    </w:p>
    <w:p w:rsidR="00EF6882" w:rsidRPr="0045499C" w:rsidRDefault="00EF6882"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en-ID" w:eastAsia="id-ID"/>
        </w:rPr>
      </w:pPr>
    </w:p>
    <w:p w:rsidR="006C73CD" w:rsidRPr="0045499C" w:rsidRDefault="00607475"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en-ID" w:eastAsia="id-ID"/>
        </w:rPr>
      </w:pPr>
      <w:r w:rsidRPr="0045499C">
        <w:rPr>
          <w:rFonts w:ascii="Palatino Linotype" w:eastAsia="Times New Roman" w:hAnsi="Palatino Linotype" w:cs="Times New Roman"/>
          <w:color w:val="000000" w:themeColor="text1"/>
          <w:sz w:val="24"/>
          <w:szCs w:val="24"/>
          <w:lang w:val="id-ID" w:eastAsia="id-ID"/>
        </w:rPr>
        <w:t>Keadilan pada dasarnya terletak pada keseimbangan atau keharmonisan antara penuntutan hak dan menjalankan kewajiban. Berdasarkan segi etis, manusia diharapkan untuk tidak hanya menuntut hak dan melupakan atau tidak melaksanakan kewajibannya sama sekali. Sikap dan tindakan manusia yang semata-mata hanya menuntut haknya tanpa melaksanakan kewajibannya akan mengarah pada pemerasan atau perbudakan terhadap orang lain.</w:t>
      </w:r>
    </w:p>
    <w:p w:rsidR="00EF6882" w:rsidRPr="0045499C" w:rsidRDefault="00EF6882"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en-ID" w:eastAsia="id-ID"/>
        </w:rPr>
      </w:pPr>
    </w:p>
    <w:p w:rsidR="009F3F7E" w:rsidRPr="0045499C" w:rsidRDefault="006C73CD"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eastAsia="id-ID"/>
        </w:rPr>
      </w:pPr>
      <w:r w:rsidRPr="0045499C">
        <w:rPr>
          <w:rFonts w:ascii="Palatino Linotype" w:eastAsia="Times New Roman" w:hAnsi="Palatino Linotype" w:cs="Times New Roman"/>
          <w:color w:val="000000" w:themeColor="text1"/>
          <w:sz w:val="24"/>
          <w:szCs w:val="24"/>
          <w:lang w:val="id-ID" w:eastAsia="id-ID"/>
        </w:rPr>
        <w:t xml:space="preserve">Al-Qur’an sebagai petunjuk </w:t>
      </w:r>
      <w:r w:rsidRPr="0045499C">
        <w:rPr>
          <w:rFonts w:ascii="Palatino Linotype" w:eastAsia="Times New Roman" w:hAnsi="Palatino Linotype" w:cs="Times New Roman"/>
          <w:color w:val="000000" w:themeColor="text1"/>
          <w:sz w:val="24"/>
          <w:szCs w:val="24"/>
          <w:lang w:val="en-ID" w:eastAsia="id-ID"/>
        </w:rPr>
        <w:t>m</w:t>
      </w:r>
      <w:r w:rsidRPr="0045499C">
        <w:rPr>
          <w:rFonts w:ascii="Palatino Linotype" w:eastAsia="Times New Roman" w:hAnsi="Palatino Linotype" w:cs="Times New Roman"/>
          <w:color w:val="000000" w:themeColor="text1"/>
          <w:sz w:val="24"/>
          <w:szCs w:val="24"/>
          <w:lang w:val="id-ID" w:eastAsia="id-ID"/>
        </w:rPr>
        <w:t>oral yang komprehensif dan sempurna, untuk kebaikan manusia dan alam semesta</w:t>
      </w:r>
      <w:r w:rsidR="00BD53DA" w:rsidRPr="0045499C">
        <w:rPr>
          <w:rFonts w:ascii="Palatino Linotype" w:eastAsia="Times New Roman" w:hAnsi="Palatino Linotype" w:cs="Times New Roman"/>
          <w:color w:val="000000" w:themeColor="text1"/>
          <w:sz w:val="24"/>
          <w:szCs w:val="24"/>
          <w:lang w:val="en-ID" w:eastAsia="id-ID"/>
        </w:rPr>
        <w:t xml:space="preserve"> </w:t>
      </w:r>
      <w:r w:rsidR="00BD53DA" w:rsidRPr="0045499C">
        <w:rPr>
          <w:rFonts w:ascii="Palatino Linotype" w:eastAsia="Times New Roman" w:hAnsi="Palatino Linotype" w:cs="Times New Roman"/>
          <w:color w:val="000000" w:themeColor="text1"/>
          <w:sz w:val="24"/>
          <w:szCs w:val="24"/>
          <w:lang w:eastAsia="id-ID"/>
        </w:rPr>
        <w:t xml:space="preserve">dalam Surah yang </w:t>
      </w:r>
      <w:r w:rsidR="00BD53DA" w:rsidRPr="0045499C">
        <w:rPr>
          <w:rFonts w:ascii="Palatino Linotype" w:eastAsia="Times New Roman" w:hAnsi="Palatino Linotype" w:cs="Times New Roman"/>
          <w:color w:val="000000" w:themeColor="text1"/>
          <w:sz w:val="24"/>
          <w:szCs w:val="24"/>
          <w:lang w:eastAsia="id-ID"/>
        </w:rPr>
        <w:lastRenderedPageBreak/>
        <w:t>artinya</w:t>
      </w:r>
      <w:r w:rsidR="00EF6882" w:rsidRPr="0045499C">
        <w:rPr>
          <w:rFonts w:ascii="Palatino Linotype" w:eastAsia="Times New Roman" w:hAnsi="Palatino Linotype" w:cs="Times New Roman"/>
          <w:color w:val="000000" w:themeColor="text1"/>
          <w:sz w:val="24"/>
          <w:szCs w:val="24"/>
          <w:lang w:eastAsia="id-ID"/>
        </w:rPr>
        <w:t>:”</w:t>
      </w:r>
      <w:r w:rsidR="00BD53DA" w:rsidRPr="0045499C">
        <w:rPr>
          <w:rFonts w:ascii="Palatino Linotype" w:eastAsia="Times New Roman" w:hAnsi="Palatino Linotype" w:cs="Times New Roman"/>
          <w:i/>
          <w:color w:val="000000" w:themeColor="text1"/>
          <w:sz w:val="24"/>
          <w:szCs w:val="24"/>
          <w:lang w:eastAsia="id-ID"/>
        </w:rPr>
        <w:t xml:space="preserve">Sungguh, kami telah mengutus Rasul-rasul kami </w:t>
      </w:r>
      <w:r w:rsidR="009F3F7E" w:rsidRPr="0045499C">
        <w:rPr>
          <w:rFonts w:ascii="Palatino Linotype" w:eastAsia="Times New Roman" w:hAnsi="Palatino Linotype" w:cs="Times New Roman"/>
          <w:i/>
          <w:color w:val="000000" w:themeColor="text1"/>
          <w:sz w:val="24"/>
          <w:szCs w:val="24"/>
          <w:lang w:eastAsia="id-ID"/>
        </w:rPr>
        <w:t xml:space="preserve">dengan </w:t>
      </w:r>
      <w:r w:rsidRPr="0045499C">
        <w:rPr>
          <w:rFonts w:ascii="Palatino Linotype" w:eastAsia="Times New Roman" w:hAnsi="Palatino Linotype" w:cs="Times New Roman"/>
          <w:i/>
          <w:iCs/>
          <w:color w:val="000000" w:themeColor="text1"/>
          <w:sz w:val="24"/>
          <w:szCs w:val="24"/>
          <w:lang w:val="id-ID" w:eastAsia="id-ID"/>
        </w:rPr>
        <w:t xml:space="preserve">bukti-bukti yang nyata, dan telah kami turunkan bersma mereka Al-Kitab dan neraca (keadilan) </w:t>
      </w:r>
      <w:r w:rsidR="009F3F7E" w:rsidRPr="0045499C">
        <w:rPr>
          <w:rFonts w:ascii="Palatino Linotype" w:eastAsia="Times New Roman" w:hAnsi="Palatino Linotype" w:cs="Times New Roman"/>
          <w:i/>
          <w:iCs/>
          <w:color w:val="000000" w:themeColor="text1"/>
          <w:sz w:val="24"/>
          <w:szCs w:val="24"/>
          <w:lang w:val="en-ID" w:eastAsia="id-ID"/>
        </w:rPr>
        <w:t>agar manusia dapat berlaku adil. Dan kami telah menciptakan besi yang mempunyai kekuatan hebat dan banyak manfaat bagi manusia, dan agar Allah mengetahui siapa yang menolong (Agama</w:t>
      </w:r>
      <w:proofErr w:type="gramStart"/>
      <w:r w:rsidR="009F3F7E" w:rsidRPr="0045499C">
        <w:rPr>
          <w:rFonts w:ascii="Palatino Linotype" w:eastAsia="Times New Roman" w:hAnsi="Palatino Linotype" w:cs="Times New Roman"/>
          <w:i/>
          <w:iCs/>
          <w:color w:val="000000" w:themeColor="text1"/>
          <w:sz w:val="24"/>
          <w:szCs w:val="24"/>
          <w:lang w:val="en-ID" w:eastAsia="id-ID"/>
        </w:rPr>
        <w:t>)Nya</w:t>
      </w:r>
      <w:proofErr w:type="gramEnd"/>
      <w:r w:rsidR="009F3F7E" w:rsidRPr="0045499C">
        <w:rPr>
          <w:rFonts w:ascii="Palatino Linotype" w:eastAsia="Times New Roman" w:hAnsi="Palatino Linotype" w:cs="Times New Roman"/>
          <w:i/>
          <w:iCs/>
          <w:color w:val="000000" w:themeColor="text1"/>
          <w:sz w:val="24"/>
          <w:szCs w:val="24"/>
          <w:lang w:val="en-ID" w:eastAsia="id-ID"/>
        </w:rPr>
        <w:t xml:space="preserve"> dan rasul-rasul Nya walaupun Allah tidak dilihatnya. </w:t>
      </w:r>
      <w:proofErr w:type="gramStart"/>
      <w:r w:rsidR="009F3F7E" w:rsidRPr="0045499C">
        <w:rPr>
          <w:rFonts w:ascii="Palatino Linotype" w:eastAsia="Times New Roman" w:hAnsi="Palatino Linotype" w:cs="Times New Roman"/>
          <w:i/>
          <w:iCs/>
          <w:color w:val="000000" w:themeColor="text1"/>
          <w:sz w:val="24"/>
          <w:szCs w:val="24"/>
          <w:lang w:val="en-ID" w:eastAsia="id-ID"/>
        </w:rPr>
        <w:t>Sesunggunya Allah Maha kuat, Maha perkasa.</w:t>
      </w:r>
      <w:r w:rsidRPr="0045499C">
        <w:rPr>
          <w:rFonts w:ascii="Palatino Linotype" w:eastAsia="Times New Roman" w:hAnsi="Palatino Linotype" w:cs="Times New Roman"/>
          <w:color w:val="000000" w:themeColor="text1"/>
          <w:sz w:val="24"/>
          <w:szCs w:val="24"/>
          <w:lang w:val="id-ID" w:eastAsia="id-ID"/>
        </w:rPr>
        <w:t>”</w:t>
      </w:r>
      <w:proofErr w:type="gramEnd"/>
      <w:r w:rsidRPr="0045499C">
        <w:rPr>
          <w:rFonts w:ascii="Palatino Linotype" w:eastAsia="Times New Roman" w:hAnsi="Palatino Linotype" w:cs="Times New Roman"/>
          <w:color w:val="000000" w:themeColor="text1"/>
          <w:sz w:val="24"/>
          <w:szCs w:val="24"/>
          <w:lang w:val="id-ID" w:eastAsia="id-ID"/>
        </w:rPr>
        <w:t xml:space="preserve"> (QS. al-Hadid </w:t>
      </w:r>
      <w:r w:rsidRPr="0045499C">
        <w:rPr>
          <w:rFonts w:ascii="Palatino Linotype" w:eastAsia="Times New Roman" w:hAnsi="Palatino Linotype" w:cs="Times New Roman"/>
          <w:color w:val="000000" w:themeColor="text1"/>
          <w:sz w:val="24"/>
          <w:szCs w:val="24"/>
          <w:lang w:eastAsia="id-ID"/>
        </w:rPr>
        <w:t>[</w:t>
      </w:r>
      <w:r w:rsidRPr="0045499C">
        <w:rPr>
          <w:rFonts w:ascii="Palatino Linotype" w:eastAsia="Times New Roman" w:hAnsi="Palatino Linotype" w:cs="Times New Roman"/>
          <w:color w:val="000000" w:themeColor="text1"/>
          <w:sz w:val="24"/>
          <w:szCs w:val="24"/>
          <w:lang w:val="id-ID" w:eastAsia="id-ID"/>
        </w:rPr>
        <w:t>57</w:t>
      </w:r>
      <w:r w:rsidRPr="0045499C">
        <w:rPr>
          <w:rFonts w:ascii="Palatino Linotype" w:eastAsia="Times New Roman" w:hAnsi="Palatino Linotype" w:cs="Times New Roman"/>
          <w:color w:val="000000" w:themeColor="text1"/>
          <w:sz w:val="24"/>
          <w:szCs w:val="24"/>
          <w:lang w:eastAsia="id-ID"/>
        </w:rPr>
        <w:t>]</w:t>
      </w:r>
      <w:r w:rsidRPr="0045499C">
        <w:rPr>
          <w:rFonts w:ascii="Palatino Linotype" w:eastAsia="Times New Roman" w:hAnsi="Palatino Linotype" w:cs="Times New Roman"/>
          <w:color w:val="000000" w:themeColor="text1"/>
          <w:sz w:val="24"/>
          <w:szCs w:val="24"/>
          <w:lang w:val="id-ID" w:eastAsia="id-ID"/>
        </w:rPr>
        <w:t xml:space="preserve"> : 25).</w:t>
      </w:r>
    </w:p>
    <w:p w:rsidR="00EF6882" w:rsidRPr="0045499C" w:rsidRDefault="00EF6882"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en-ID" w:eastAsia="id-ID"/>
        </w:rPr>
      </w:pPr>
    </w:p>
    <w:p w:rsidR="006C73CD" w:rsidRPr="0045499C" w:rsidRDefault="006C73CD" w:rsidP="00E27EC5">
      <w:pPr>
        <w:pStyle w:val="ListParagraph"/>
        <w:shd w:val="clear" w:color="auto" w:fill="FFFFFF"/>
        <w:spacing w:before="120" w:after="120" w:line="240" w:lineRule="auto"/>
        <w:ind w:left="0" w:firstLine="709"/>
        <w:jc w:val="both"/>
        <w:rPr>
          <w:rFonts w:ascii="Palatino Linotype" w:eastAsia="Times New Roman" w:hAnsi="Palatino Linotype" w:cs="Times New Roman"/>
          <w:color w:val="000000" w:themeColor="text1"/>
          <w:sz w:val="24"/>
          <w:szCs w:val="24"/>
          <w:lang w:val="id-ID"/>
        </w:rPr>
      </w:pPr>
      <w:r w:rsidRPr="0045499C">
        <w:rPr>
          <w:rFonts w:ascii="Palatino Linotype" w:eastAsia="Times New Roman" w:hAnsi="Palatino Linotype" w:cs="Times New Roman"/>
          <w:color w:val="000000" w:themeColor="text1"/>
          <w:sz w:val="24"/>
          <w:szCs w:val="24"/>
          <w:lang w:val="id-ID" w:eastAsia="id-ID"/>
        </w:rPr>
        <w:t xml:space="preserve">Ayat </w:t>
      </w:r>
      <w:r w:rsidR="009F3F7E" w:rsidRPr="0045499C">
        <w:rPr>
          <w:rFonts w:ascii="Palatino Linotype" w:eastAsia="Times New Roman" w:hAnsi="Palatino Linotype" w:cs="Times New Roman"/>
          <w:color w:val="000000" w:themeColor="text1"/>
          <w:sz w:val="24"/>
          <w:szCs w:val="24"/>
          <w:lang w:val="en-ID" w:eastAsia="id-ID"/>
        </w:rPr>
        <w:t>diatas</w:t>
      </w:r>
      <w:r w:rsidRPr="0045499C">
        <w:rPr>
          <w:rFonts w:ascii="Palatino Linotype" w:eastAsia="Times New Roman" w:hAnsi="Palatino Linotype" w:cs="Times New Roman"/>
          <w:color w:val="000000" w:themeColor="text1"/>
          <w:sz w:val="24"/>
          <w:szCs w:val="24"/>
          <w:lang w:val="id-ID" w:eastAsia="id-ID"/>
        </w:rPr>
        <w:t xml:space="preserve"> menegaskan bahwa </w:t>
      </w:r>
      <w:r w:rsidR="009F3F7E" w:rsidRPr="0045499C">
        <w:rPr>
          <w:rFonts w:ascii="Palatino Linotype" w:eastAsia="Times New Roman" w:hAnsi="Palatino Linotype" w:cs="Times New Roman"/>
          <w:color w:val="000000" w:themeColor="text1"/>
          <w:sz w:val="24"/>
          <w:szCs w:val="24"/>
          <w:lang w:val="en-ID" w:eastAsia="id-ID"/>
        </w:rPr>
        <w:t xml:space="preserve">Allah mengutus Rasul untuk </w:t>
      </w:r>
      <w:r w:rsidRPr="0045499C">
        <w:rPr>
          <w:rFonts w:ascii="Palatino Linotype" w:eastAsia="Times New Roman" w:hAnsi="Palatino Linotype" w:cs="Times New Roman"/>
          <w:color w:val="000000" w:themeColor="text1"/>
          <w:sz w:val="24"/>
          <w:szCs w:val="24"/>
          <w:lang w:val="id-ID" w:eastAsia="id-ID"/>
        </w:rPr>
        <w:t>menegakan keadilan di t</w:t>
      </w:r>
      <w:r w:rsidR="009F3F7E" w:rsidRPr="0045499C">
        <w:rPr>
          <w:rFonts w:ascii="Palatino Linotype" w:eastAsia="Times New Roman" w:hAnsi="Palatino Linotype" w:cs="Times New Roman"/>
          <w:color w:val="000000" w:themeColor="text1"/>
          <w:sz w:val="24"/>
          <w:szCs w:val="24"/>
          <w:lang w:val="id-ID" w:eastAsia="id-ID"/>
        </w:rPr>
        <w:t>engah-tengah masyarakat</w:t>
      </w:r>
      <w:r w:rsidR="009F3F7E" w:rsidRPr="0045499C">
        <w:rPr>
          <w:rFonts w:ascii="Palatino Linotype" w:eastAsia="Times New Roman" w:hAnsi="Palatino Linotype" w:cs="Times New Roman"/>
          <w:color w:val="000000" w:themeColor="text1"/>
          <w:sz w:val="24"/>
          <w:szCs w:val="24"/>
          <w:lang w:val="en-ID" w:eastAsia="id-ID"/>
        </w:rPr>
        <w:t xml:space="preserve">  dan </w:t>
      </w:r>
      <w:r w:rsidR="009F3F7E" w:rsidRPr="0045499C">
        <w:rPr>
          <w:rFonts w:ascii="Palatino Linotype" w:eastAsia="Times New Roman" w:hAnsi="Palatino Linotype" w:cs="Times New Roman"/>
          <w:color w:val="000000" w:themeColor="text1"/>
          <w:sz w:val="24"/>
          <w:szCs w:val="24"/>
          <w:lang w:val="id-ID" w:eastAsia="id-ID"/>
        </w:rPr>
        <w:t>sekaligus memberantas ked</w:t>
      </w:r>
      <w:r w:rsidR="009F3F7E" w:rsidRPr="0045499C">
        <w:rPr>
          <w:rFonts w:ascii="Palatino Linotype" w:eastAsia="Times New Roman" w:hAnsi="Palatino Linotype" w:cs="Times New Roman"/>
          <w:color w:val="000000" w:themeColor="text1"/>
          <w:sz w:val="24"/>
          <w:szCs w:val="24"/>
          <w:lang w:val="en-ID" w:eastAsia="id-ID"/>
        </w:rPr>
        <w:t>z</w:t>
      </w:r>
      <w:r w:rsidRPr="0045499C">
        <w:rPr>
          <w:rFonts w:ascii="Palatino Linotype" w:eastAsia="Times New Roman" w:hAnsi="Palatino Linotype" w:cs="Times New Roman"/>
          <w:color w:val="000000" w:themeColor="text1"/>
          <w:sz w:val="24"/>
          <w:szCs w:val="24"/>
          <w:lang w:val="id-ID" w:eastAsia="id-ID"/>
        </w:rPr>
        <w:t>aliman</w:t>
      </w:r>
      <w:r w:rsidR="009F3F7E" w:rsidRPr="0045499C">
        <w:rPr>
          <w:rFonts w:ascii="Palatino Linotype" w:eastAsia="Times New Roman" w:hAnsi="Palatino Linotype" w:cs="Times New Roman"/>
          <w:color w:val="000000" w:themeColor="text1"/>
          <w:sz w:val="24"/>
          <w:szCs w:val="24"/>
          <w:lang w:eastAsia="id-ID"/>
        </w:rPr>
        <w:t xml:space="preserve">. </w:t>
      </w:r>
      <w:r w:rsidRPr="0045499C">
        <w:rPr>
          <w:rFonts w:ascii="Palatino Linotype" w:eastAsia="Times New Roman" w:hAnsi="Palatino Linotype" w:cs="Times New Roman"/>
          <w:color w:val="000000" w:themeColor="text1"/>
          <w:sz w:val="24"/>
          <w:szCs w:val="24"/>
          <w:lang w:val="id-ID" w:eastAsia="id-ID"/>
        </w:rPr>
        <w:t xml:space="preserve">Dengan </w:t>
      </w:r>
      <w:r w:rsidR="00A21E77" w:rsidRPr="0045499C">
        <w:rPr>
          <w:rFonts w:ascii="Palatino Linotype" w:eastAsia="Times New Roman" w:hAnsi="Palatino Linotype" w:cs="Times New Roman"/>
          <w:color w:val="000000" w:themeColor="text1"/>
          <w:sz w:val="24"/>
          <w:szCs w:val="24"/>
          <w:lang w:val="en-ID" w:eastAsia="id-ID"/>
        </w:rPr>
        <w:t>begitu</w:t>
      </w:r>
      <w:r w:rsidRPr="0045499C">
        <w:rPr>
          <w:rFonts w:ascii="Palatino Linotype" w:eastAsia="Times New Roman" w:hAnsi="Palatino Linotype" w:cs="Times New Roman"/>
          <w:color w:val="000000" w:themeColor="text1"/>
          <w:sz w:val="24"/>
          <w:szCs w:val="24"/>
          <w:lang w:val="id-ID" w:eastAsia="id-ID"/>
        </w:rPr>
        <w:t>, kesatuan umat, persaudaraan dan prinsip keadilan sosial ekonomi adalah unsur-unsur keadilan</w:t>
      </w:r>
      <w:r w:rsidRPr="0045499C">
        <w:rPr>
          <w:rFonts w:ascii="Palatino Linotype" w:eastAsia="Times New Roman" w:hAnsi="Palatino Linotype" w:cs="Times New Roman"/>
          <w:color w:val="000000" w:themeColor="text1"/>
          <w:sz w:val="24"/>
          <w:szCs w:val="24"/>
          <w:lang w:eastAsia="id-ID"/>
        </w:rPr>
        <w:t xml:space="preserve">. </w:t>
      </w:r>
      <w:proofErr w:type="gramStart"/>
      <w:r w:rsidRPr="0045499C">
        <w:rPr>
          <w:rFonts w:ascii="Palatino Linotype" w:eastAsia="Times New Roman" w:hAnsi="Palatino Linotype" w:cs="Times New Roman"/>
          <w:color w:val="000000" w:themeColor="text1"/>
          <w:sz w:val="24"/>
          <w:szCs w:val="24"/>
          <w:lang w:eastAsia="id-ID"/>
        </w:rPr>
        <w:t>D</w:t>
      </w:r>
      <w:r w:rsidRPr="0045499C">
        <w:rPr>
          <w:rFonts w:ascii="Palatino Linotype" w:eastAsia="Times New Roman" w:hAnsi="Palatino Linotype" w:cs="Times New Roman"/>
          <w:color w:val="000000" w:themeColor="text1"/>
          <w:sz w:val="24"/>
          <w:szCs w:val="24"/>
          <w:lang w:val="id-ID" w:eastAsia="id-ID"/>
        </w:rPr>
        <w:t>alam al-Qur’an Allah dikatakan Maha Adil, dan bahwa dia menegakan keadilan atas dasar bahwa keadilan adalah sifat positif yang dimilikinya.</w:t>
      </w:r>
      <w:proofErr w:type="gramEnd"/>
      <w:r w:rsidRPr="0045499C">
        <w:rPr>
          <w:rFonts w:ascii="Palatino Linotype" w:eastAsia="Times New Roman" w:hAnsi="Palatino Linotype" w:cs="Times New Roman"/>
          <w:color w:val="000000" w:themeColor="text1"/>
          <w:sz w:val="24"/>
          <w:szCs w:val="24"/>
          <w:lang w:val="id-ID" w:eastAsia="id-ID"/>
        </w:rPr>
        <w:t xml:space="preserve"> Ditegaskan dalam al-Qur’an :</w:t>
      </w:r>
    </w:p>
    <w:p w:rsidR="006C73CD" w:rsidRPr="0045499C" w:rsidRDefault="006C73CD" w:rsidP="00E27EC5">
      <w:pPr>
        <w:shd w:val="clear" w:color="auto" w:fill="FFFFFF"/>
        <w:bidi/>
        <w:spacing w:before="120" w:after="120"/>
        <w:contextualSpacing/>
        <w:jc w:val="both"/>
        <w:rPr>
          <w:rFonts w:ascii="Palatino Linotype" w:hAnsi="Palatino Linotype"/>
          <w:color w:val="000000" w:themeColor="text1"/>
          <w:lang w:val="id-ID"/>
        </w:rPr>
      </w:pPr>
      <w:r w:rsidRPr="0045499C">
        <w:rPr>
          <w:rFonts w:ascii="Palatino Linotype" w:hAnsi="Palatino Linotype"/>
          <w:color w:val="000000" w:themeColor="text1"/>
          <w:rtl/>
          <w:lang w:val="id-ID" w:eastAsia="id-ID"/>
        </w:rPr>
        <w:t>شَهِدَ اللهُ أَنَّهُ لاَ إِلَهَ إِلاَّ هُوَ وَالْمَلئِكَةُ وَأُولُو الْعِلْمِ قَائِمًا بِالْقِسْطِ لاَ إِلَهَ إِلاَّ هُوَ الْعَزِيزُ الْحَكِيمُ</w:t>
      </w:r>
    </w:p>
    <w:p w:rsidR="006C73CD" w:rsidRPr="0045499C" w:rsidRDefault="006C73CD" w:rsidP="00E27EC5">
      <w:pPr>
        <w:shd w:val="clear" w:color="auto" w:fill="FFFFFF"/>
        <w:spacing w:before="120" w:after="120"/>
        <w:contextualSpacing/>
        <w:jc w:val="both"/>
        <w:rPr>
          <w:rFonts w:ascii="Palatino Linotype" w:hAnsi="Palatino Linotype"/>
          <w:color w:val="000000" w:themeColor="text1"/>
          <w:rtl/>
          <w:lang w:val="id-ID"/>
        </w:rPr>
      </w:pPr>
      <w:r w:rsidRPr="0045499C">
        <w:rPr>
          <w:rFonts w:ascii="Palatino Linotype" w:hAnsi="Palatino Linotype"/>
          <w:color w:val="000000" w:themeColor="text1"/>
          <w:lang w:val="id-ID" w:eastAsia="id-ID"/>
        </w:rPr>
        <w:t>Artinya: </w:t>
      </w:r>
      <w:r w:rsidRPr="0045499C">
        <w:rPr>
          <w:rFonts w:ascii="Palatino Linotype" w:hAnsi="Palatino Linotype"/>
          <w:color w:val="000000" w:themeColor="text1"/>
          <w:lang w:eastAsia="id-ID"/>
        </w:rPr>
        <w:t>“</w:t>
      </w:r>
      <w:r w:rsidRPr="0045499C">
        <w:rPr>
          <w:rFonts w:ascii="Palatino Linotype" w:hAnsi="Palatino Linotype"/>
          <w:i/>
          <w:iCs/>
          <w:color w:val="000000" w:themeColor="text1"/>
          <w:lang w:val="id-ID" w:eastAsia="id-ID"/>
        </w:rPr>
        <w:t>Allah menyatakan bahwasanya tidak ada Tuhan (yang berhak disembah) melainkan Dia, Yang menegakkan keadilan. Para malaikat dan orang-orang yang berilmu (juga menyatakan yang demikian itu). Tak ada Tuhan (yang berhak disembah) melainkan Dia, Yang Maha Perkasa lagi Maha Bijaksana</w:t>
      </w:r>
      <w:r w:rsidRPr="0045499C">
        <w:rPr>
          <w:rFonts w:ascii="Palatino Linotype" w:hAnsi="Palatino Linotype"/>
          <w:color w:val="000000" w:themeColor="text1"/>
          <w:lang w:val="id-ID" w:eastAsia="id-ID"/>
        </w:rPr>
        <w:t>.</w:t>
      </w:r>
      <w:r w:rsidRPr="0045499C">
        <w:rPr>
          <w:rFonts w:ascii="Palatino Linotype" w:hAnsi="Palatino Linotype"/>
          <w:color w:val="000000" w:themeColor="text1"/>
          <w:lang w:eastAsia="id-ID"/>
        </w:rPr>
        <w:t>”</w:t>
      </w:r>
      <w:r w:rsidRPr="0045499C">
        <w:rPr>
          <w:rFonts w:ascii="Palatino Linotype" w:hAnsi="Palatino Linotype"/>
          <w:color w:val="000000" w:themeColor="text1"/>
          <w:lang w:val="id-ID" w:eastAsia="id-ID"/>
        </w:rPr>
        <w:t xml:space="preserve"> (Q.S. Ali Imran</w:t>
      </w:r>
      <w:r w:rsidRPr="0045499C">
        <w:rPr>
          <w:rFonts w:ascii="Palatino Linotype" w:hAnsi="Palatino Linotype"/>
          <w:color w:val="000000" w:themeColor="text1"/>
          <w:lang w:eastAsia="id-ID"/>
        </w:rPr>
        <w:t xml:space="preserve"> [</w:t>
      </w:r>
      <w:r w:rsidRPr="0045499C">
        <w:rPr>
          <w:rFonts w:ascii="Palatino Linotype" w:hAnsi="Palatino Linotype"/>
          <w:color w:val="000000" w:themeColor="text1"/>
          <w:lang w:val="id-ID" w:eastAsia="id-ID"/>
        </w:rPr>
        <w:t>3</w:t>
      </w:r>
      <w:r w:rsidRPr="0045499C">
        <w:rPr>
          <w:rFonts w:ascii="Palatino Linotype" w:hAnsi="Palatino Linotype"/>
          <w:color w:val="000000" w:themeColor="text1"/>
          <w:lang w:eastAsia="id-ID"/>
        </w:rPr>
        <w:t>]</w:t>
      </w:r>
      <w:r w:rsidR="008B3B9F" w:rsidRPr="0045499C">
        <w:rPr>
          <w:rFonts w:ascii="Palatino Linotype" w:hAnsi="Palatino Linotype"/>
          <w:color w:val="000000" w:themeColor="text1"/>
          <w:lang w:val="id-ID" w:eastAsia="id-ID"/>
        </w:rPr>
        <w:t>: 1</w:t>
      </w:r>
      <w:r w:rsidR="008B3B9F" w:rsidRPr="0045499C">
        <w:rPr>
          <w:rFonts w:ascii="Palatino Linotype" w:hAnsi="Palatino Linotype"/>
          <w:color w:val="000000" w:themeColor="text1"/>
          <w:lang w:val="en-ID" w:eastAsia="id-ID"/>
        </w:rPr>
        <w:t>8</w:t>
      </w:r>
      <w:r w:rsidRPr="0045499C">
        <w:rPr>
          <w:rFonts w:ascii="Palatino Linotype" w:hAnsi="Palatino Linotype"/>
          <w:color w:val="000000" w:themeColor="text1"/>
          <w:lang w:val="id-ID" w:eastAsia="id-ID"/>
        </w:rPr>
        <w:t>)</w:t>
      </w:r>
      <w:r w:rsidRPr="0045499C">
        <w:rPr>
          <w:rFonts w:ascii="Palatino Linotype" w:hAnsi="Palatino Linotype"/>
          <w:color w:val="000000" w:themeColor="text1"/>
          <w:lang w:eastAsia="id-ID"/>
        </w:rPr>
        <w:t>.</w:t>
      </w:r>
    </w:p>
    <w:p w:rsidR="00EF6882" w:rsidRPr="0045499C" w:rsidRDefault="00EF6882" w:rsidP="00E27EC5">
      <w:pPr>
        <w:shd w:val="clear" w:color="auto" w:fill="FFFFFF"/>
        <w:spacing w:before="120" w:after="120"/>
        <w:ind w:firstLine="720"/>
        <w:contextualSpacing/>
        <w:jc w:val="both"/>
        <w:rPr>
          <w:rFonts w:ascii="Palatino Linotype" w:hAnsi="Palatino Linotype"/>
          <w:color w:val="000000" w:themeColor="text1"/>
          <w:lang w:val="en-ID" w:eastAsia="id-ID"/>
        </w:rPr>
      </w:pPr>
    </w:p>
    <w:p w:rsidR="006C73CD" w:rsidRPr="0045499C" w:rsidRDefault="006C73CD" w:rsidP="00E27EC5">
      <w:pPr>
        <w:shd w:val="clear" w:color="auto" w:fill="FFFFFF"/>
        <w:spacing w:before="120" w:after="120"/>
        <w:ind w:firstLine="720"/>
        <w:contextualSpacing/>
        <w:jc w:val="both"/>
        <w:rPr>
          <w:rFonts w:ascii="Palatino Linotype" w:hAnsi="Palatino Linotype"/>
          <w:color w:val="000000" w:themeColor="text1"/>
          <w:rtl/>
          <w:lang w:val="en-ID" w:eastAsia="id-ID"/>
        </w:rPr>
      </w:pPr>
      <w:r w:rsidRPr="0045499C">
        <w:rPr>
          <w:rFonts w:ascii="Palatino Linotype" w:hAnsi="Palatino Linotype"/>
          <w:color w:val="000000" w:themeColor="text1"/>
          <w:lang w:val="id-ID" w:eastAsia="id-ID"/>
        </w:rPr>
        <w:t xml:space="preserve">Ayat tersebut dengan jelas menegaskan bahwa Allah menyuruh </w:t>
      </w:r>
      <w:r w:rsidR="008B3B9F" w:rsidRPr="0045499C">
        <w:rPr>
          <w:rFonts w:ascii="Palatino Linotype" w:hAnsi="Palatino Linotype"/>
          <w:color w:val="000000" w:themeColor="text1"/>
          <w:lang w:val="en-ID" w:eastAsia="id-ID"/>
        </w:rPr>
        <w:t xml:space="preserve">untuk </w:t>
      </w:r>
      <w:r w:rsidRPr="0045499C">
        <w:rPr>
          <w:rFonts w:ascii="Palatino Linotype" w:hAnsi="Palatino Linotype"/>
          <w:color w:val="000000" w:themeColor="text1"/>
          <w:lang w:val="id-ID" w:eastAsia="id-ID"/>
        </w:rPr>
        <w:t xml:space="preserve">berbuat adil atau bahwa Dia adalah Pelaku keadilan. Kemudian, perintah </w:t>
      </w:r>
      <w:r w:rsidR="008B3B9F" w:rsidRPr="0045499C">
        <w:rPr>
          <w:rFonts w:ascii="Palatino Linotype" w:hAnsi="Palatino Linotype"/>
          <w:color w:val="000000" w:themeColor="text1"/>
          <w:lang w:val="en-ID" w:eastAsia="id-ID"/>
        </w:rPr>
        <w:t>Allah</w:t>
      </w:r>
      <w:r w:rsidRPr="0045499C">
        <w:rPr>
          <w:rFonts w:ascii="Palatino Linotype" w:hAnsi="Palatino Linotype"/>
          <w:color w:val="000000" w:themeColor="text1"/>
          <w:lang w:val="id-ID" w:eastAsia="id-ID"/>
        </w:rPr>
        <w:t xml:space="preserve"> untuk mendirikan keadilan yang didasarkan atas kualitas monoteistik prinsip keesaan Tuhan yang sesuai dengan ajaran Islam (tauhid).</w:t>
      </w:r>
      <w:r w:rsidR="00A21E77" w:rsidRPr="0045499C">
        <w:rPr>
          <w:rFonts w:ascii="Palatino Linotype" w:hAnsi="Palatino Linotype"/>
          <w:color w:val="000000" w:themeColor="text1"/>
          <w:lang w:val="en-ID" w:eastAsia="id-ID"/>
        </w:rPr>
        <w:t xml:space="preserve"> </w:t>
      </w:r>
      <w:r w:rsidRPr="0045499C">
        <w:rPr>
          <w:rFonts w:ascii="Palatino Linotype" w:hAnsi="Palatino Linotype"/>
          <w:color w:val="000000" w:themeColor="text1"/>
          <w:lang w:val="id-ID" w:eastAsia="id-ID"/>
        </w:rPr>
        <w:t>Penegakan keadilan adalah merupakan perbuatan yang paling mendekati taqwa dalam diri manusia. Seperti ditegaskan dalam al-Q</w:t>
      </w:r>
      <w:r w:rsidR="006E6483" w:rsidRPr="0045499C">
        <w:rPr>
          <w:rFonts w:ascii="Palatino Linotype" w:hAnsi="Palatino Linotype"/>
          <w:color w:val="000000" w:themeColor="text1"/>
          <w:lang w:val="id-ID" w:eastAsia="id-ID"/>
        </w:rPr>
        <w:t xml:space="preserve">ur’an </w:t>
      </w:r>
      <w:r w:rsidR="006E6483" w:rsidRPr="0045499C">
        <w:rPr>
          <w:rFonts w:ascii="Palatino Linotype" w:hAnsi="Palatino Linotype"/>
          <w:color w:val="000000" w:themeColor="text1"/>
          <w:lang w:val="en-ID" w:eastAsia="id-ID"/>
        </w:rPr>
        <w:t>yang a</w:t>
      </w:r>
      <w:r w:rsidRPr="0045499C">
        <w:rPr>
          <w:rFonts w:ascii="Palatino Linotype" w:hAnsi="Palatino Linotype"/>
          <w:color w:val="000000" w:themeColor="text1"/>
          <w:lang w:val="id-ID" w:eastAsia="id-ID"/>
        </w:rPr>
        <w:t>rtinya:“</w:t>
      </w:r>
      <w:r w:rsidRPr="0045499C">
        <w:rPr>
          <w:rFonts w:ascii="Palatino Linotype" w:hAnsi="Palatino Linotype"/>
          <w:i/>
          <w:iCs/>
          <w:color w:val="000000" w:themeColor="text1"/>
          <w:lang w:val="id-ID" w:eastAsia="id-ID"/>
        </w:rPr>
        <w:t>Hai orang-orang yang beriman, hendaklah kamu menjadi orang-orang yang selalu menjalankan (keadilan) karena Allah menjadi saksi dengan adil. Dan janganlah sekali-kali kebencian mu terhadap suatu kaum, mendorong kamu untuk berlaku tidak adil. Berlaku adilah karena adil itu lebih dekat kepada taqwa. Dan berta</w:t>
      </w:r>
      <w:r w:rsidR="00A21E77" w:rsidRPr="0045499C">
        <w:rPr>
          <w:rFonts w:ascii="Palatino Linotype" w:hAnsi="Palatino Linotype"/>
          <w:i/>
          <w:iCs/>
          <w:color w:val="000000" w:themeColor="text1"/>
          <w:lang w:val="id-ID" w:eastAsia="id-ID"/>
        </w:rPr>
        <w:t>qwalah kepada Allah, sesungguhn</w:t>
      </w:r>
      <w:r w:rsidRPr="0045499C">
        <w:rPr>
          <w:rFonts w:ascii="Palatino Linotype" w:hAnsi="Palatino Linotype"/>
          <w:i/>
          <w:iCs/>
          <w:color w:val="000000" w:themeColor="text1"/>
          <w:lang w:val="id-ID" w:eastAsia="id-ID"/>
        </w:rPr>
        <w:t>y</w:t>
      </w:r>
      <w:r w:rsidR="00A21E77" w:rsidRPr="0045499C">
        <w:rPr>
          <w:rFonts w:ascii="Palatino Linotype" w:hAnsi="Palatino Linotype"/>
          <w:i/>
          <w:iCs/>
          <w:color w:val="000000" w:themeColor="text1"/>
          <w:lang w:val="en-ID" w:eastAsia="id-ID"/>
        </w:rPr>
        <w:t>a</w:t>
      </w:r>
      <w:r w:rsidRPr="0045499C">
        <w:rPr>
          <w:rFonts w:ascii="Palatino Linotype" w:hAnsi="Palatino Linotype"/>
          <w:i/>
          <w:iCs/>
          <w:color w:val="000000" w:themeColor="text1"/>
          <w:lang w:val="id-ID" w:eastAsia="id-ID"/>
        </w:rPr>
        <w:t xml:space="preserve"> Allah Maha mengeahui apa yang kamu kerjakan”.</w:t>
      </w:r>
      <w:r w:rsidRPr="0045499C">
        <w:rPr>
          <w:rFonts w:ascii="Palatino Linotype" w:hAnsi="Palatino Linotype"/>
          <w:color w:val="000000" w:themeColor="text1"/>
          <w:lang w:val="id-ID" w:eastAsia="id-ID"/>
        </w:rPr>
        <w:t>(QS. al-Maidah [5] : 8).</w:t>
      </w:r>
    </w:p>
    <w:p w:rsidR="00EF6882" w:rsidRPr="0045499C" w:rsidRDefault="00EF6882" w:rsidP="00E27EC5">
      <w:pPr>
        <w:shd w:val="clear" w:color="auto" w:fill="FFFFFF"/>
        <w:spacing w:before="120" w:after="120"/>
        <w:ind w:firstLine="720"/>
        <w:contextualSpacing/>
        <w:jc w:val="both"/>
        <w:rPr>
          <w:rFonts w:ascii="Palatino Linotype" w:hAnsi="Palatino Linotype"/>
          <w:color w:val="000000" w:themeColor="text1"/>
          <w:lang w:val="en-ID"/>
        </w:rPr>
      </w:pPr>
    </w:p>
    <w:p w:rsidR="006C73CD" w:rsidRPr="0045499C" w:rsidRDefault="008B3B9F" w:rsidP="00E27EC5">
      <w:pPr>
        <w:shd w:val="clear" w:color="auto" w:fill="FFFFFF"/>
        <w:spacing w:before="120" w:after="120"/>
        <w:ind w:firstLine="720"/>
        <w:contextualSpacing/>
        <w:jc w:val="both"/>
        <w:rPr>
          <w:rFonts w:ascii="Palatino Linotype" w:hAnsi="Palatino Linotype"/>
          <w:color w:val="000000" w:themeColor="text1"/>
          <w:lang w:val="en-ID"/>
        </w:rPr>
      </w:pPr>
      <w:proofErr w:type="gramStart"/>
      <w:r w:rsidRPr="0045499C">
        <w:rPr>
          <w:rFonts w:ascii="Palatino Linotype" w:hAnsi="Palatino Linotype"/>
          <w:color w:val="000000" w:themeColor="text1"/>
          <w:lang w:val="en-ID"/>
        </w:rPr>
        <w:t>Islam menekankan prinsip keadilan dalam aktivitas</w:t>
      </w:r>
      <w:r w:rsidR="00996AEC" w:rsidRPr="0045499C">
        <w:rPr>
          <w:rFonts w:ascii="Palatino Linotype" w:hAnsi="Palatino Linotype"/>
          <w:color w:val="000000" w:themeColor="text1"/>
          <w:lang w:val="en-ID"/>
        </w:rPr>
        <w:t xml:space="preserve"> ekonomi, karena </w:t>
      </w:r>
      <w:r w:rsidR="00996AEC" w:rsidRPr="0045499C">
        <w:rPr>
          <w:rFonts w:ascii="Palatino Linotype" w:hAnsi="Palatino Linotype"/>
          <w:color w:val="000000" w:themeColor="text1"/>
          <w:lang w:val="id-ID"/>
        </w:rPr>
        <w:t>didasarkan pada komitmen spritual</w:t>
      </w:r>
      <w:r w:rsidR="00996AEC" w:rsidRPr="0045499C">
        <w:rPr>
          <w:rFonts w:ascii="Palatino Linotype" w:hAnsi="Palatino Linotype"/>
          <w:color w:val="000000" w:themeColor="text1"/>
          <w:lang w:val="en-ID"/>
        </w:rPr>
        <w:t xml:space="preserve"> dan</w:t>
      </w:r>
      <w:r w:rsidR="006C73CD" w:rsidRPr="0045499C">
        <w:rPr>
          <w:rFonts w:ascii="Palatino Linotype" w:hAnsi="Palatino Linotype"/>
          <w:color w:val="000000" w:themeColor="text1"/>
          <w:lang w:val="id-ID"/>
        </w:rPr>
        <w:t xml:space="preserve"> konsep persaudaraan universal </w:t>
      </w:r>
      <w:r w:rsidR="006C73CD" w:rsidRPr="0045499C">
        <w:rPr>
          <w:rFonts w:ascii="Palatino Linotype" w:hAnsi="Palatino Linotype"/>
          <w:color w:val="000000" w:themeColor="text1"/>
          <w:lang w:val="id-ID"/>
        </w:rPr>
        <w:lastRenderedPageBreak/>
        <w:t>sesama manusia.</w:t>
      </w:r>
      <w:proofErr w:type="gramEnd"/>
      <w:r w:rsidR="006C73CD" w:rsidRPr="0045499C">
        <w:rPr>
          <w:rFonts w:ascii="Palatino Linotype" w:hAnsi="Palatino Linotype"/>
          <w:color w:val="000000" w:themeColor="text1"/>
          <w:lang w:eastAsia="id-ID"/>
        </w:rPr>
        <w:t xml:space="preserve"> </w:t>
      </w:r>
      <w:r w:rsidR="006C73CD" w:rsidRPr="0045499C">
        <w:rPr>
          <w:rFonts w:ascii="Palatino Linotype" w:hAnsi="Palatino Linotype"/>
          <w:color w:val="000000" w:themeColor="text1"/>
          <w:lang w:val="id-ID"/>
        </w:rPr>
        <w:t>Al-Quran secara eksplisit menekankan pentingnya keadilan dan persaudaraan tersebut. Menurut M. Umer Chapra, sebuah masyarakat Islam yang ideal mesti mengaktualisasikan keduanya secara bersamaan, karena keduanya merupakan dua sisi yang sama yang tak bisa dipisahkan. Dengan demikian, kedua tujuan ini terintegrasi sangat kuat ke dalam ajaran Islam sehingga realisasinya menjadi komitmen spritual (ibadah) bagi masyarakat Islam.</w:t>
      </w:r>
    </w:p>
    <w:p w:rsidR="00CF3FC7" w:rsidRPr="0045499C" w:rsidRDefault="006C73CD" w:rsidP="00E27EC5">
      <w:pPr>
        <w:shd w:val="clear" w:color="auto" w:fill="FFFFFF"/>
        <w:spacing w:before="120" w:after="120"/>
        <w:ind w:firstLine="720"/>
        <w:contextualSpacing/>
        <w:jc w:val="both"/>
        <w:rPr>
          <w:rFonts w:ascii="Palatino Linotype" w:hAnsi="Palatino Linotype"/>
          <w:color w:val="000000" w:themeColor="text1"/>
          <w:lang w:val="en-ID"/>
        </w:rPr>
      </w:pPr>
      <w:r w:rsidRPr="0045499C">
        <w:rPr>
          <w:rFonts w:ascii="Palatino Linotype" w:hAnsi="Palatino Linotype"/>
          <w:color w:val="000000" w:themeColor="text1"/>
          <w:lang w:val="id-ID"/>
        </w:rPr>
        <w:t>Komitmen Islam yang besar pada persaudaraan dan keadilan, menuntut agar semua sumber daya yang menjadi amanat suci Tuhan, digunakan untuk mewujudkan</w:t>
      </w:r>
      <w:r w:rsidRPr="0045499C">
        <w:rPr>
          <w:rFonts w:ascii="Palatino Linotype" w:hAnsi="Palatino Linotype"/>
          <w:color w:val="000000" w:themeColor="text1"/>
        </w:rPr>
        <w:t xml:space="preserve"> </w:t>
      </w:r>
      <w:r w:rsidRPr="0045499C">
        <w:rPr>
          <w:rFonts w:ascii="Palatino Linotype" w:hAnsi="Palatino Linotype"/>
          <w:i/>
          <w:iCs/>
          <w:color w:val="000000" w:themeColor="text1"/>
          <w:lang w:val="id-ID"/>
        </w:rPr>
        <w:t>maqashid syari’ah</w:t>
      </w:r>
      <w:r w:rsidRPr="0045499C">
        <w:rPr>
          <w:rFonts w:ascii="Palatino Linotype" w:hAnsi="Palatino Linotype"/>
          <w:color w:val="000000" w:themeColor="text1"/>
          <w:lang w:val="id-ID"/>
        </w:rPr>
        <w:t>, yakni pemenuhan kebutuhan hidup manusia, terutama kebutuhan dasar (primer), seperti sandang, pangan, papan, pendidikan dan kesehatan. Persaudaraan dan keadilan juga menuntut agar sumberdaya didistribusikan secara adil kepada seluruh rakyat melalui kebijakan yang adil dan instrumen zakat, infaq, sedekah, pajak, kharaj, jizyah, cukai ekspor-impor dan sebagainya.</w:t>
      </w:r>
    </w:p>
    <w:p w:rsidR="00CF3FC7" w:rsidRPr="0045499C" w:rsidRDefault="00CF3FC7" w:rsidP="00E27EC5">
      <w:pPr>
        <w:shd w:val="clear" w:color="auto" w:fill="FFFFFF"/>
        <w:spacing w:before="120" w:after="120"/>
        <w:ind w:firstLine="720"/>
        <w:contextualSpacing/>
        <w:jc w:val="both"/>
        <w:rPr>
          <w:rFonts w:ascii="Palatino Linotype" w:hAnsi="Palatino Linotype"/>
          <w:color w:val="000000" w:themeColor="text1"/>
        </w:rPr>
      </w:pPr>
      <w:proofErr w:type="gramStart"/>
      <w:r w:rsidRPr="0045499C">
        <w:rPr>
          <w:rFonts w:ascii="Palatino Linotype" w:hAnsi="Palatino Linotype"/>
          <w:color w:val="000000" w:themeColor="text1"/>
        </w:rPr>
        <w:t>Dalam aktivitas ekonomi halal, implementasi keadilan dalam fiqh muamalat melarang</w:t>
      </w:r>
      <w:r w:rsidR="00B511D1" w:rsidRPr="0045499C">
        <w:rPr>
          <w:rFonts w:ascii="Palatino Linotype" w:hAnsi="Palatino Linotype"/>
          <w:color w:val="000000" w:themeColor="text1"/>
        </w:rPr>
        <w:t xml:space="preserve"> adanya unsur MAGHRIB, yaitu May</w:t>
      </w:r>
      <w:r w:rsidRPr="0045499C">
        <w:rPr>
          <w:rFonts w:ascii="Palatino Linotype" w:hAnsi="Palatino Linotype"/>
          <w:color w:val="000000" w:themeColor="text1"/>
        </w:rPr>
        <w:t>sir, Gharar, Haram, Riba, dan Bathil.</w:t>
      </w:r>
      <w:proofErr w:type="gramEnd"/>
      <w:r w:rsidRPr="0045499C">
        <w:rPr>
          <w:rFonts w:ascii="Palatino Linotype" w:hAnsi="Palatino Linotype"/>
          <w:color w:val="000000" w:themeColor="text1"/>
        </w:rPr>
        <w:t xml:space="preserve">  </w:t>
      </w:r>
    </w:p>
    <w:p w:rsidR="00CF3FC7" w:rsidRPr="0045499C" w:rsidRDefault="00CF3FC7" w:rsidP="00E27EC5">
      <w:pPr>
        <w:shd w:val="clear" w:color="auto" w:fill="FFFFFF"/>
        <w:spacing w:before="120" w:after="120"/>
        <w:ind w:firstLine="720"/>
        <w:contextualSpacing/>
        <w:jc w:val="both"/>
        <w:rPr>
          <w:rFonts w:ascii="Palatino Linotype" w:hAnsi="Palatino Linotype"/>
          <w:color w:val="000000" w:themeColor="text1"/>
          <w:lang w:val="en-ID"/>
        </w:rPr>
      </w:pPr>
    </w:p>
    <w:p w:rsidR="00C223CB" w:rsidRPr="0045499C" w:rsidRDefault="00C223CB" w:rsidP="00E27EC5">
      <w:pPr>
        <w:pStyle w:val="ListParagraph"/>
        <w:numPr>
          <w:ilvl w:val="0"/>
          <w:numId w:val="4"/>
        </w:numPr>
        <w:shd w:val="clear" w:color="auto" w:fill="FFFFFF"/>
        <w:spacing w:before="120" w:after="120" w:line="240" w:lineRule="auto"/>
        <w:ind w:left="851" w:hanging="567"/>
        <w:jc w:val="both"/>
        <w:rPr>
          <w:rStyle w:val="Strong"/>
          <w:rFonts w:ascii="Palatino Linotype" w:hAnsi="Palatino Linotype" w:cs="Times New Roman"/>
          <w:b w:val="0"/>
          <w:bCs w:val="0"/>
          <w:color w:val="000000" w:themeColor="text1"/>
          <w:sz w:val="24"/>
          <w:szCs w:val="24"/>
        </w:rPr>
      </w:pPr>
      <w:r w:rsidRPr="0045499C">
        <w:rPr>
          <w:rStyle w:val="Strong"/>
          <w:rFonts w:ascii="Palatino Linotype" w:hAnsi="Palatino Linotype" w:cs="Times New Roman"/>
          <w:color w:val="000000" w:themeColor="text1"/>
          <w:sz w:val="24"/>
          <w:szCs w:val="24"/>
        </w:rPr>
        <w:t>May</w:t>
      </w:r>
      <w:r w:rsidR="00AE3BAB" w:rsidRPr="0045499C">
        <w:rPr>
          <w:rStyle w:val="Strong"/>
          <w:rFonts w:ascii="Palatino Linotype" w:hAnsi="Palatino Linotype" w:cs="Times New Roman"/>
          <w:color w:val="000000" w:themeColor="text1"/>
          <w:sz w:val="24"/>
          <w:szCs w:val="24"/>
        </w:rPr>
        <w:t>sir</w:t>
      </w:r>
    </w:p>
    <w:p w:rsidR="00845F90" w:rsidRPr="0045499C" w:rsidRDefault="00AE3BAB"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roofErr w:type="gramStart"/>
      <w:r w:rsidRPr="0045499C">
        <w:rPr>
          <w:rFonts w:ascii="Palatino Linotype" w:hAnsi="Palatino Linotype" w:cs="Times New Roman"/>
          <w:color w:val="000000" w:themeColor="text1"/>
          <w:sz w:val="24"/>
          <w:szCs w:val="24"/>
        </w:rPr>
        <w:t>Menurut</w:t>
      </w:r>
      <w:r w:rsidR="00C223CB" w:rsidRPr="0045499C">
        <w:rPr>
          <w:rFonts w:ascii="Palatino Linotype" w:hAnsi="Palatino Linotype" w:cs="Times New Roman"/>
          <w:color w:val="000000" w:themeColor="text1"/>
          <w:sz w:val="24"/>
          <w:szCs w:val="24"/>
        </w:rPr>
        <w:t xml:space="preserve"> bahasa maysir berarti gampang/muda</w:t>
      </w:r>
      <w:r w:rsidRPr="0045499C">
        <w:rPr>
          <w:rFonts w:ascii="Palatino Linotype" w:hAnsi="Palatino Linotype" w:cs="Times New Roman"/>
          <w:color w:val="000000" w:themeColor="text1"/>
          <w:sz w:val="24"/>
          <w:szCs w:val="24"/>
        </w:rPr>
        <w:t>h.</w:t>
      </w:r>
      <w:proofErr w:type="gramEnd"/>
      <w:r w:rsidRPr="0045499C">
        <w:rPr>
          <w:rFonts w:ascii="Palatino Linotype" w:hAnsi="Palatino Linotype" w:cs="Times New Roman"/>
          <w:color w:val="000000" w:themeColor="text1"/>
          <w:sz w:val="24"/>
          <w:szCs w:val="24"/>
        </w:rPr>
        <w:t xml:space="preserve"> </w:t>
      </w:r>
      <w:proofErr w:type="gramStart"/>
      <w:r w:rsidR="00C223CB" w:rsidRPr="0045499C">
        <w:rPr>
          <w:rFonts w:ascii="Palatino Linotype" w:hAnsi="Palatino Linotype" w:cs="Times New Roman"/>
          <w:color w:val="000000" w:themeColor="text1"/>
          <w:sz w:val="24"/>
          <w:szCs w:val="24"/>
        </w:rPr>
        <w:t>Maysir satu makna dengan qimar secara harfiah artinya judi (spekulasi)</w:t>
      </w:r>
      <w:r w:rsidR="00C36206" w:rsidRPr="0045499C">
        <w:rPr>
          <w:rFonts w:ascii="Palatino Linotype" w:hAnsi="Palatino Linotype" w:cs="Times New Roman"/>
          <w:color w:val="000000" w:themeColor="text1"/>
          <w:sz w:val="24"/>
          <w:szCs w:val="24"/>
        </w:rPr>
        <w:t>.</w:t>
      </w:r>
      <w:proofErr w:type="gramEnd"/>
      <w:r w:rsidR="00C36206" w:rsidRPr="0045499C">
        <w:rPr>
          <w:rFonts w:ascii="Palatino Linotype" w:hAnsi="Palatino Linotype" w:cs="Times New Roman"/>
          <w:color w:val="000000" w:themeColor="text1"/>
          <w:sz w:val="24"/>
          <w:szCs w:val="24"/>
        </w:rPr>
        <w:t xml:space="preserve"> Secara istilah may</w:t>
      </w:r>
      <w:r w:rsidRPr="0045499C">
        <w:rPr>
          <w:rFonts w:ascii="Palatino Linotype" w:hAnsi="Palatino Linotype" w:cs="Times New Roman"/>
          <w:color w:val="000000" w:themeColor="text1"/>
          <w:sz w:val="24"/>
          <w:szCs w:val="24"/>
        </w:rPr>
        <w:t xml:space="preserve">sir berarti </w:t>
      </w:r>
      <w:proofErr w:type="gramStart"/>
      <w:r w:rsidR="00C36206" w:rsidRPr="0045499C">
        <w:rPr>
          <w:rFonts w:ascii="Palatino Linotype" w:hAnsi="Palatino Linotype" w:cs="Times New Roman"/>
          <w:color w:val="000000" w:themeColor="text1"/>
          <w:sz w:val="24"/>
          <w:szCs w:val="24"/>
        </w:rPr>
        <w:t xml:space="preserve">mendapat </w:t>
      </w:r>
      <w:r w:rsidRPr="0045499C">
        <w:rPr>
          <w:rFonts w:ascii="Palatino Linotype" w:hAnsi="Palatino Linotype" w:cs="Times New Roman"/>
          <w:color w:val="000000" w:themeColor="text1"/>
          <w:sz w:val="24"/>
          <w:szCs w:val="24"/>
        </w:rPr>
        <w:t xml:space="preserve"> keuntungan</w:t>
      </w:r>
      <w:proofErr w:type="gramEnd"/>
      <w:r w:rsidRPr="0045499C">
        <w:rPr>
          <w:rFonts w:ascii="Palatino Linotype" w:hAnsi="Palatino Linotype" w:cs="Times New Roman"/>
          <w:color w:val="000000" w:themeColor="text1"/>
          <w:sz w:val="24"/>
          <w:szCs w:val="24"/>
        </w:rPr>
        <w:t xml:space="preserve"> tanpa </w:t>
      </w:r>
      <w:r w:rsidR="00C36206" w:rsidRPr="0045499C">
        <w:rPr>
          <w:rFonts w:ascii="Palatino Linotype" w:hAnsi="Palatino Linotype" w:cs="Times New Roman"/>
          <w:color w:val="000000" w:themeColor="text1"/>
          <w:sz w:val="24"/>
          <w:szCs w:val="24"/>
        </w:rPr>
        <w:t>bekerja keras. Maysir</w:t>
      </w:r>
      <w:r w:rsidRPr="0045499C">
        <w:rPr>
          <w:rFonts w:ascii="Palatino Linotype" w:hAnsi="Palatino Linotype" w:cs="Times New Roman"/>
          <w:color w:val="000000" w:themeColor="text1"/>
          <w:sz w:val="24"/>
          <w:szCs w:val="24"/>
        </w:rPr>
        <w:t xml:space="preserve"> dikenal dengan </w:t>
      </w:r>
      <w:r w:rsidR="00C36206" w:rsidRPr="0045499C">
        <w:rPr>
          <w:rFonts w:ascii="Palatino Linotype" w:hAnsi="Palatino Linotype" w:cs="Times New Roman"/>
          <w:color w:val="000000" w:themeColor="text1"/>
          <w:sz w:val="24"/>
          <w:szCs w:val="24"/>
        </w:rPr>
        <w:t>judi karena dalam praktiknya</w:t>
      </w:r>
      <w:r w:rsidRPr="0045499C">
        <w:rPr>
          <w:rFonts w:ascii="Palatino Linotype" w:hAnsi="Palatino Linotype" w:cs="Times New Roman"/>
          <w:color w:val="000000" w:themeColor="text1"/>
          <w:sz w:val="24"/>
          <w:szCs w:val="24"/>
        </w:rPr>
        <w:t xml:space="preserve"> seseorang dapat memperoleh keuntungan dengan </w:t>
      </w:r>
      <w:proofErr w:type="gramStart"/>
      <w:r w:rsidRPr="0045499C">
        <w:rPr>
          <w:rFonts w:ascii="Palatino Linotype" w:hAnsi="Palatino Linotype" w:cs="Times New Roman"/>
          <w:color w:val="000000" w:themeColor="text1"/>
          <w:sz w:val="24"/>
          <w:szCs w:val="24"/>
        </w:rPr>
        <w:t>cara</w:t>
      </w:r>
      <w:proofErr w:type="gramEnd"/>
      <w:r w:rsidRPr="0045499C">
        <w:rPr>
          <w:rFonts w:ascii="Palatino Linotype" w:hAnsi="Palatino Linotype" w:cs="Times New Roman"/>
          <w:color w:val="000000" w:themeColor="text1"/>
          <w:sz w:val="24"/>
          <w:szCs w:val="24"/>
        </w:rPr>
        <w:t xml:space="preserve"> mudah. </w:t>
      </w:r>
      <w:proofErr w:type="gramStart"/>
      <w:r w:rsidR="00C36206" w:rsidRPr="0045499C">
        <w:rPr>
          <w:rFonts w:ascii="Palatino Linotype" w:hAnsi="Palatino Linotype" w:cs="Times New Roman"/>
          <w:color w:val="000000" w:themeColor="text1"/>
          <w:sz w:val="24"/>
          <w:szCs w:val="24"/>
        </w:rPr>
        <w:t>I</w:t>
      </w:r>
      <w:r w:rsidRPr="0045499C">
        <w:rPr>
          <w:rFonts w:ascii="Palatino Linotype" w:hAnsi="Palatino Linotype" w:cs="Times New Roman"/>
          <w:color w:val="000000" w:themeColor="text1"/>
          <w:sz w:val="24"/>
          <w:szCs w:val="24"/>
        </w:rPr>
        <w:t>slam mengajarkan tentang</w:t>
      </w:r>
      <w:r w:rsidR="00C36206" w:rsidRPr="0045499C">
        <w:rPr>
          <w:rFonts w:ascii="Palatino Linotype" w:hAnsi="Palatino Linotype" w:cs="Times New Roman"/>
          <w:color w:val="000000" w:themeColor="text1"/>
          <w:sz w:val="24"/>
          <w:szCs w:val="24"/>
        </w:rPr>
        <w:t xml:space="preserve"> bagaimana</w:t>
      </w:r>
      <w:r w:rsidRPr="0045499C">
        <w:rPr>
          <w:rFonts w:ascii="Palatino Linotype" w:hAnsi="Palatino Linotype" w:cs="Times New Roman"/>
          <w:color w:val="000000" w:themeColor="text1"/>
          <w:sz w:val="24"/>
          <w:szCs w:val="24"/>
        </w:rPr>
        <w:t xml:space="preserve"> usaha dan </w:t>
      </w:r>
      <w:r w:rsidR="00C36206" w:rsidRPr="0045499C">
        <w:rPr>
          <w:rFonts w:ascii="Palatino Linotype" w:hAnsi="Palatino Linotype" w:cs="Times New Roman"/>
          <w:color w:val="000000" w:themeColor="text1"/>
          <w:sz w:val="24"/>
          <w:szCs w:val="24"/>
        </w:rPr>
        <w:t>be</w:t>
      </w:r>
      <w:r w:rsidRPr="0045499C">
        <w:rPr>
          <w:rFonts w:ascii="Palatino Linotype" w:hAnsi="Palatino Linotype" w:cs="Times New Roman"/>
          <w:color w:val="000000" w:themeColor="text1"/>
          <w:sz w:val="24"/>
          <w:szCs w:val="24"/>
        </w:rPr>
        <w:t>ke</w:t>
      </w:r>
      <w:r w:rsidR="00C36206" w:rsidRPr="0045499C">
        <w:rPr>
          <w:rFonts w:ascii="Palatino Linotype" w:hAnsi="Palatino Linotype" w:cs="Times New Roman"/>
          <w:color w:val="000000" w:themeColor="text1"/>
          <w:sz w:val="24"/>
          <w:szCs w:val="24"/>
        </w:rPr>
        <w:t>rja keras.</w:t>
      </w:r>
      <w:proofErr w:type="gramEnd"/>
      <w:r w:rsidR="00C36206" w:rsidRPr="0045499C">
        <w:rPr>
          <w:rFonts w:ascii="Palatino Linotype" w:hAnsi="Palatino Linotype" w:cs="Times New Roman"/>
          <w:color w:val="000000" w:themeColor="text1"/>
          <w:sz w:val="24"/>
          <w:szCs w:val="24"/>
        </w:rPr>
        <w:t xml:space="preserve"> </w:t>
      </w:r>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B80A70" w:rsidRPr="0045499C" w:rsidRDefault="00C36206" w:rsidP="00E27EC5">
      <w:pPr>
        <w:pStyle w:val="ListParagraph"/>
        <w:shd w:val="clear" w:color="auto" w:fill="FFFFFF"/>
        <w:spacing w:before="120" w:after="120" w:line="240" w:lineRule="auto"/>
        <w:ind w:left="284" w:firstLine="567"/>
        <w:jc w:val="both"/>
        <w:rPr>
          <w:rFonts w:ascii="Palatino Linotype" w:hAnsi="Palatino Linotype" w:cs="Times New Roman"/>
          <w:i/>
          <w:color w:val="000000" w:themeColor="text1"/>
          <w:sz w:val="24"/>
          <w:szCs w:val="24"/>
        </w:rPr>
      </w:pPr>
      <w:r w:rsidRPr="0045499C">
        <w:rPr>
          <w:rFonts w:ascii="Palatino Linotype" w:hAnsi="Palatino Linotype" w:cs="Times New Roman"/>
          <w:color w:val="000000" w:themeColor="text1"/>
          <w:sz w:val="24"/>
          <w:szCs w:val="24"/>
        </w:rPr>
        <w:t>Larangan terhadap may</w:t>
      </w:r>
      <w:r w:rsidR="00AE3BAB" w:rsidRPr="0045499C">
        <w:rPr>
          <w:rFonts w:ascii="Palatino Linotype" w:hAnsi="Palatino Linotype" w:cs="Times New Roman"/>
          <w:color w:val="000000" w:themeColor="text1"/>
          <w:sz w:val="24"/>
          <w:szCs w:val="24"/>
        </w:rPr>
        <w:t>sir sendiri</w:t>
      </w:r>
      <w:r w:rsidRPr="0045499C">
        <w:rPr>
          <w:rFonts w:ascii="Palatino Linotype" w:hAnsi="Palatino Linotype" w:cs="Times New Roman"/>
          <w:color w:val="000000" w:themeColor="text1"/>
          <w:sz w:val="24"/>
          <w:szCs w:val="24"/>
        </w:rPr>
        <w:t xml:space="preserve"> sudah jelas ada dalam Q.S Al- Baqarah (</w:t>
      </w:r>
      <w:r w:rsidR="00AE3BAB" w:rsidRPr="0045499C">
        <w:rPr>
          <w:rFonts w:ascii="Palatino Linotype" w:hAnsi="Palatino Linotype" w:cs="Times New Roman"/>
          <w:color w:val="000000" w:themeColor="text1"/>
          <w:sz w:val="24"/>
          <w:szCs w:val="24"/>
        </w:rPr>
        <w:t>219)</w:t>
      </w:r>
      <w:r w:rsidRPr="0045499C">
        <w:rPr>
          <w:rFonts w:ascii="Palatino Linotype" w:hAnsi="Palatino Linotype" w:cs="Times New Roman"/>
          <w:color w:val="000000" w:themeColor="text1"/>
          <w:sz w:val="24"/>
          <w:szCs w:val="24"/>
        </w:rPr>
        <w:t xml:space="preserve"> yang artinya </w:t>
      </w:r>
      <w:proofErr w:type="gramStart"/>
      <w:r w:rsidRPr="0045499C">
        <w:rPr>
          <w:rFonts w:ascii="Palatino Linotype" w:hAnsi="Palatino Linotype" w:cs="Times New Roman"/>
          <w:i/>
          <w:color w:val="000000" w:themeColor="text1"/>
          <w:sz w:val="24"/>
          <w:szCs w:val="24"/>
        </w:rPr>
        <w:t>“ Mereka</w:t>
      </w:r>
      <w:proofErr w:type="gramEnd"/>
      <w:r w:rsidRPr="0045499C">
        <w:rPr>
          <w:rFonts w:ascii="Palatino Linotype" w:hAnsi="Palatino Linotype" w:cs="Times New Roman"/>
          <w:i/>
          <w:color w:val="000000" w:themeColor="text1"/>
          <w:sz w:val="24"/>
          <w:szCs w:val="24"/>
        </w:rPr>
        <w:t xml:space="preserve"> menanyakan kepadamu (Muhammad) tentang khamar dan judi. </w:t>
      </w:r>
      <w:proofErr w:type="gramStart"/>
      <w:r w:rsidRPr="0045499C">
        <w:rPr>
          <w:rFonts w:ascii="Palatino Linotype" w:hAnsi="Palatino Linotype" w:cs="Times New Roman"/>
          <w:i/>
          <w:color w:val="000000" w:themeColor="text1"/>
          <w:sz w:val="24"/>
          <w:szCs w:val="24"/>
        </w:rPr>
        <w:t>Katakanlah, pada keduanya terdapat dosa besar dan beberapa manfaat bagi manusia.</w:t>
      </w:r>
      <w:proofErr w:type="gramEnd"/>
      <w:r w:rsidRPr="0045499C">
        <w:rPr>
          <w:rFonts w:ascii="Palatino Linotype" w:hAnsi="Palatino Linotype" w:cs="Times New Roman"/>
          <w:i/>
          <w:color w:val="000000" w:themeColor="text1"/>
          <w:sz w:val="24"/>
          <w:szCs w:val="24"/>
        </w:rPr>
        <w:t xml:space="preserve"> </w:t>
      </w:r>
      <w:proofErr w:type="gramStart"/>
      <w:r w:rsidRPr="0045499C">
        <w:rPr>
          <w:rFonts w:ascii="Palatino Linotype" w:hAnsi="Palatino Linotype" w:cs="Times New Roman"/>
          <w:i/>
          <w:color w:val="000000" w:themeColor="text1"/>
          <w:sz w:val="24"/>
          <w:szCs w:val="24"/>
        </w:rPr>
        <w:t>Tetapi dosanya lebih besar dari pada manfaatnya.</w:t>
      </w:r>
      <w:proofErr w:type="gramEnd"/>
      <w:r w:rsidRPr="0045499C">
        <w:rPr>
          <w:rFonts w:ascii="Palatino Linotype" w:hAnsi="Palatino Linotype" w:cs="Times New Roman"/>
          <w:i/>
          <w:color w:val="000000" w:themeColor="text1"/>
          <w:sz w:val="24"/>
          <w:szCs w:val="24"/>
        </w:rPr>
        <w:t xml:space="preserve"> Dan mereka menanyakan kepadamu (tentang) </w:t>
      </w:r>
      <w:proofErr w:type="gramStart"/>
      <w:r w:rsidRPr="0045499C">
        <w:rPr>
          <w:rFonts w:ascii="Palatino Linotype" w:hAnsi="Palatino Linotype" w:cs="Times New Roman"/>
          <w:i/>
          <w:color w:val="000000" w:themeColor="text1"/>
          <w:sz w:val="24"/>
          <w:szCs w:val="24"/>
        </w:rPr>
        <w:t>apa</w:t>
      </w:r>
      <w:proofErr w:type="gramEnd"/>
      <w:r w:rsidRPr="0045499C">
        <w:rPr>
          <w:rFonts w:ascii="Palatino Linotype" w:hAnsi="Palatino Linotype" w:cs="Times New Roman"/>
          <w:i/>
          <w:color w:val="000000" w:themeColor="text1"/>
          <w:sz w:val="24"/>
          <w:szCs w:val="24"/>
        </w:rPr>
        <w:t xml:space="preserve"> yang (harus) mereka infakkan. Katakanlah, kelebi</w:t>
      </w:r>
      <w:r w:rsidR="00B80A70" w:rsidRPr="0045499C">
        <w:rPr>
          <w:rFonts w:ascii="Palatino Linotype" w:hAnsi="Palatino Linotype" w:cs="Times New Roman"/>
          <w:i/>
          <w:color w:val="000000" w:themeColor="text1"/>
          <w:sz w:val="24"/>
          <w:szCs w:val="24"/>
        </w:rPr>
        <w:t xml:space="preserve">han (dari </w:t>
      </w:r>
      <w:proofErr w:type="gramStart"/>
      <w:r w:rsidR="00B80A70" w:rsidRPr="0045499C">
        <w:rPr>
          <w:rFonts w:ascii="Palatino Linotype" w:hAnsi="Palatino Linotype" w:cs="Times New Roman"/>
          <w:i/>
          <w:color w:val="000000" w:themeColor="text1"/>
          <w:sz w:val="24"/>
          <w:szCs w:val="24"/>
        </w:rPr>
        <w:t>apa</w:t>
      </w:r>
      <w:proofErr w:type="gramEnd"/>
      <w:r w:rsidR="00B80A70" w:rsidRPr="0045499C">
        <w:rPr>
          <w:rFonts w:ascii="Palatino Linotype" w:hAnsi="Palatino Linotype" w:cs="Times New Roman"/>
          <w:i/>
          <w:color w:val="000000" w:themeColor="text1"/>
          <w:sz w:val="24"/>
          <w:szCs w:val="24"/>
        </w:rPr>
        <w:t xml:space="preserve"> yang diperlukan). </w:t>
      </w:r>
      <w:proofErr w:type="gramStart"/>
      <w:r w:rsidRPr="0045499C">
        <w:rPr>
          <w:rFonts w:ascii="Palatino Linotype" w:hAnsi="Palatino Linotype" w:cs="Times New Roman"/>
          <w:i/>
          <w:color w:val="000000" w:themeColor="text1"/>
          <w:sz w:val="24"/>
          <w:szCs w:val="24"/>
        </w:rPr>
        <w:t>Demikianlah Allah menerangkan ayat-ayat Nya kepadamu agar kamu memikirkan”.</w:t>
      </w:r>
      <w:proofErr w:type="gramEnd"/>
      <w:r w:rsidR="00845F90" w:rsidRPr="0045499C">
        <w:rPr>
          <w:rFonts w:ascii="Palatino Linotype" w:hAnsi="Palatino Linotype" w:cs="Times New Roman"/>
          <w:i/>
          <w:color w:val="000000" w:themeColor="text1"/>
          <w:sz w:val="24"/>
          <w:szCs w:val="24"/>
        </w:rPr>
        <w:t xml:space="preserve"> </w:t>
      </w:r>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CF3FC7" w:rsidRPr="0045499C" w:rsidRDefault="00845F90" w:rsidP="00E27EC5">
      <w:pPr>
        <w:pStyle w:val="ListParagraph"/>
        <w:shd w:val="clear" w:color="auto" w:fill="FFFFFF"/>
        <w:spacing w:before="120" w:after="120" w:line="240" w:lineRule="auto"/>
        <w:ind w:left="284" w:firstLine="567"/>
        <w:jc w:val="both"/>
        <w:rPr>
          <w:rFonts w:ascii="Palatino Linotype" w:hAnsi="Palatino Linotype" w:cs="Times New Roman"/>
          <w:i/>
          <w:color w:val="000000" w:themeColor="text1"/>
          <w:sz w:val="24"/>
          <w:szCs w:val="24"/>
        </w:rPr>
      </w:pPr>
      <w:r w:rsidRPr="0045499C">
        <w:rPr>
          <w:rFonts w:ascii="Palatino Linotype" w:hAnsi="Palatino Linotype" w:cs="Times New Roman"/>
          <w:color w:val="000000" w:themeColor="text1"/>
          <w:sz w:val="24"/>
          <w:szCs w:val="24"/>
        </w:rPr>
        <w:lastRenderedPageBreak/>
        <w:t xml:space="preserve">Dan </w:t>
      </w:r>
      <w:r w:rsidRPr="0045499C">
        <w:rPr>
          <w:rFonts w:ascii="Palatino Linotype" w:hAnsi="Palatino Linotype" w:cs="Times New Roman"/>
          <w:color w:val="000000" w:themeColor="text1"/>
          <w:sz w:val="24"/>
          <w:szCs w:val="24"/>
        </w:rPr>
        <w:tab/>
        <w:t>Q</w:t>
      </w:r>
      <w:r w:rsidR="00B80A70" w:rsidRPr="0045499C">
        <w:rPr>
          <w:rFonts w:ascii="Palatino Linotype" w:hAnsi="Palatino Linotype" w:cs="Times New Roman"/>
          <w:color w:val="000000" w:themeColor="text1"/>
          <w:sz w:val="24"/>
          <w:szCs w:val="24"/>
        </w:rPr>
        <w:t xml:space="preserve">.S Al </w:t>
      </w:r>
      <w:r w:rsidRPr="0045499C">
        <w:rPr>
          <w:rFonts w:ascii="Palatino Linotype" w:hAnsi="Palatino Linotype" w:cs="Times New Roman"/>
          <w:color w:val="000000" w:themeColor="text1"/>
          <w:sz w:val="24"/>
          <w:szCs w:val="24"/>
        </w:rPr>
        <w:t>Maidah (90) yang artinya”</w:t>
      </w:r>
      <w:r w:rsidRPr="0045499C">
        <w:rPr>
          <w:rFonts w:ascii="Palatino Linotype" w:hAnsi="Palatino Linotype" w:cs="Times New Roman"/>
          <w:i/>
          <w:color w:val="000000" w:themeColor="text1"/>
          <w:sz w:val="24"/>
          <w:szCs w:val="24"/>
        </w:rPr>
        <w:t xml:space="preserve">Wahai orang-orang yang </w:t>
      </w:r>
      <w:proofErr w:type="gramStart"/>
      <w:r w:rsidRPr="0045499C">
        <w:rPr>
          <w:rFonts w:ascii="Palatino Linotype" w:hAnsi="Palatino Linotype" w:cs="Times New Roman"/>
          <w:i/>
          <w:color w:val="000000" w:themeColor="text1"/>
          <w:sz w:val="24"/>
          <w:szCs w:val="24"/>
        </w:rPr>
        <w:t>beriman !Sesungguhnya</w:t>
      </w:r>
      <w:proofErr w:type="gramEnd"/>
      <w:r w:rsidRPr="0045499C">
        <w:rPr>
          <w:rFonts w:ascii="Palatino Linotype" w:hAnsi="Palatino Linotype" w:cs="Times New Roman"/>
          <w:i/>
          <w:color w:val="000000" w:themeColor="text1"/>
          <w:sz w:val="24"/>
          <w:szCs w:val="24"/>
        </w:rPr>
        <w:t xml:space="preserve"> minuman keras, berjudi, (berkurban untuk) berhala, dan mengundi nasib dengan anak panah, adalah perbuatan keji dan termasuk perbuatan setan. Maka jauhilah (perbuatan-perbuatan</w:t>
      </w:r>
      <w:proofErr w:type="gramStart"/>
      <w:r w:rsidRPr="0045499C">
        <w:rPr>
          <w:rFonts w:ascii="Palatino Linotype" w:hAnsi="Palatino Linotype" w:cs="Times New Roman"/>
          <w:i/>
          <w:color w:val="000000" w:themeColor="text1"/>
          <w:sz w:val="24"/>
          <w:szCs w:val="24"/>
        </w:rPr>
        <w:t>)itu</w:t>
      </w:r>
      <w:proofErr w:type="gramEnd"/>
      <w:r w:rsidRPr="0045499C">
        <w:rPr>
          <w:rFonts w:ascii="Palatino Linotype" w:hAnsi="Palatino Linotype" w:cs="Times New Roman"/>
          <w:i/>
          <w:color w:val="000000" w:themeColor="text1"/>
          <w:sz w:val="24"/>
          <w:szCs w:val="24"/>
        </w:rPr>
        <w:t xml:space="preserve"> agar kamu beruntung”. </w:t>
      </w:r>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845F90" w:rsidRPr="0045499C" w:rsidRDefault="00845F90"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roofErr w:type="gramStart"/>
      <w:r w:rsidRPr="0045499C">
        <w:rPr>
          <w:rFonts w:ascii="Palatino Linotype" w:hAnsi="Palatino Linotype" w:cs="Times New Roman"/>
          <w:color w:val="000000" w:themeColor="text1"/>
          <w:sz w:val="24"/>
          <w:szCs w:val="24"/>
        </w:rPr>
        <w:t>Dari ayat tersebut diatas jelas bahwasanya maysir/qimar di larang karena lebi hanyak mudharatnya dari pada manfaatnya.</w:t>
      </w:r>
      <w:proofErr w:type="gramEnd"/>
      <w:r w:rsidRPr="0045499C">
        <w:rPr>
          <w:rFonts w:ascii="Palatino Linotype" w:hAnsi="Palatino Linotype" w:cs="Times New Roman"/>
          <w:color w:val="000000" w:themeColor="text1"/>
          <w:sz w:val="24"/>
          <w:szCs w:val="24"/>
        </w:rPr>
        <w:t xml:space="preserve"> </w:t>
      </w:r>
      <w:proofErr w:type="gramStart"/>
      <w:r w:rsidRPr="0045499C">
        <w:rPr>
          <w:rFonts w:ascii="Palatino Linotype" w:hAnsi="Palatino Linotype" w:cs="Times New Roman"/>
          <w:color w:val="000000" w:themeColor="text1"/>
          <w:sz w:val="24"/>
          <w:szCs w:val="24"/>
        </w:rPr>
        <w:t>Saat ini, instrument investasi yang ditawarkan oleh investor tidak sedikit yang mengandung spekulasi.</w:t>
      </w:r>
      <w:proofErr w:type="gramEnd"/>
      <w:r w:rsidRPr="0045499C">
        <w:rPr>
          <w:rFonts w:ascii="Palatino Linotype" w:hAnsi="Palatino Linotype" w:cs="Times New Roman"/>
          <w:color w:val="000000" w:themeColor="text1"/>
          <w:sz w:val="24"/>
          <w:szCs w:val="24"/>
        </w:rPr>
        <w:t xml:space="preserve"> </w:t>
      </w:r>
      <w:proofErr w:type="gramStart"/>
      <w:r w:rsidRPr="0045499C">
        <w:rPr>
          <w:rFonts w:ascii="Palatino Linotype" w:hAnsi="Palatino Linotype" w:cs="Times New Roman"/>
          <w:color w:val="000000" w:themeColor="text1"/>
          <w:sz w:val="24"/>
          <w:szCs w:val="24"/>
        </w:rPr>
        <w:t>Keuntungan yang didapat dalam menjalankan aktivitas ekonomi nya sangat mengandalkan spekulasi dimana keputusan seseorang dalam membeli dan menjual sahamnya didasari oleh perkiraan naik atau turun h</w:t>
      </w:r>
      <w:r w:rsidR="006657C6" w:rsidRPr="0045499C">
        <w:rPr>
          <w:rFonts w:ascii="Palatino Linotype" w:hAnsi="Palatino Linotype" w:cs="Times New Roman"/>
          <w:color w:val="000000" w:themeColor="text1"/>
          <w:sz w:val="24"/>
          <w:szCs w:val="24"/>
        </w:rPr>
        <w:t>arga saham yang diperdagangkan.</w:t>
      </w:r>
      <w:proofErr w:type="gramEnd"/>
    </w:p>
    <w:p w:rsidR="00845F90" w:rsidRPr="0045499C" w:rsidRDefault="00845F90"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CF3FC7" w:rsidRPr="0045499C" w:rsidRDefault="00AE3BAB" w:rsidP="00E27EC5">
      <w:pPr>
        <w:pStyle w:val="ListParagraph"/>
        <w:numPr>
          <w:ilvl w:val="0"/>
          <w:numId w:val="4"/>
        </w:numPr>
        <w:shd w:val="clear" w:color="auto" w:fill="FFFFFF"/>
        <w:spacing w:before="120" w:after="120" w:line="240" w:lineRule="auto"/>
        <w:ind w:left="851" w:hanging="567"/>
        <w:jc w:val="both"/>
        <w:rPr>
          <w:rStyle w:val="Strong"/>
          <w:rFonts w:ascii="Palatino Linotype" w:hAnsi="Palatino Linotype" w:cs="Times New Roman"/>
          <w:b w:val="0"/>
          <w:bCs w:val="0"/>
          <w:color w:val="000000" w:themeColor="text1"/>
          <w:sz w:val="24"/>
          <w:szCs w:val="24"/>
        </w:rPr>
      </w:pPr>
      <w:r w:rsidRPr="0045499C">
        <w:rPr>
          <w:rStyle w:val="Strong"/>
          <w:rFonts w:ascii="Palatino Linotype" w:hAnsi="Palatino Linotype" w:cs="Times New Roman"/>
          <w:color w:val="000000" w:themeColor="text1"/>
          <w:sz w:val="24"/>
          <w:szCs w:val="24"/>
        </w:rPr>
        <w:t>Gharar</w:t>
      </w:r>
    </w:p>
    <w:p w:rsidR="00E14716" w:rsidRPr="0045499C" w:rsidRDefault="005C2634"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lang w:val="en-ID"/>
        </w:rPr>
      </w:pPr>
      <w:r w:rsidRPr="0045499C">
        <w:rPr>
          <w:rFonts w:ascii="Palatino Linotype" w:hAnsi="Palatino Linotype" w:cs="Times New Roman"/>
          <w:color w:val="000000" w:themeColor="text1"/>
          <w:sz w:val="24"/>
          <w:szCs w:val="24"/>
        </w:rPr>
        <w:t xml:space="preserve">Gharar </w:t>
      </w:r>
      <w:r w:rsidR="00E14716" w:rsidRPr="0045499C">
        <w:rPr>
          <w:rFonts w:ascii="Palatino Linotype" w:hAnsi="Palatino Linotype" w:cs="Times New Roman"/>
          <w:color w:val="000000" w:themeColor="text1"/>
          <w:sz w:val="24"/>
          <w:szCs w:val="24"/>
        </w:rPr>
        <w:t xml:space="preserve">adalah istilah dalam hukum Islam yang artinya keraguan, tipuan, atau tindakan dengan tujuan merugikan orang lain. </w:t>
      </w:r>
      <w:r w:rsidR="00E14716" w:rsidRPr="0045499C">
        <w:rPr>
          <w:rFonts w:ascii="Palatino Linotype" w:hAnsi="Palatino Linotype" w:cs="Times New Roman"/>
          <w:color w:val="000000" w:themeColor="text1"/>
          <w:sz w:val="24"/>
          <w:szCs w:val="24"/>
          <w:lang w:val="id-ID"/>
        </w:rPr>
        <w:t xml:space="preserve">Garar berupa akad yang mengandung unsur penipuan karena tidak adanya kepastian, baik mengenai ada atau tidaknya objek akad, besar kecilnya jumlah, maupun kemampuan menyerahkan objek yang disebutkan di dalam akad tersebut. </w:t>
      </w:r>
      <w:proofErr w:type="gramStart"/>
      <w:r w:rsidR="00E14716" w:rsidRPr="0045499C">
        <w:rPr>
          <w:rFonts w:ascii="Palatino Linotype" w:hAnsi="Palatino Linotype" w:cs="Times New Roman"/>
          <w:color w:val="000000" w:themeColor="text1"/>
          <w:sz w:val="24"/>
          <w:szCs w:val="24"/>
          <w:lang w:val="en-ID"/>
        </w:rPr>
        <w:t>Gharar m</w:t>
      </w:r>
      <w:r w:rsidR="00E14716" w:rsidRPr="0045499C">
        <w:rPr>
          <w:rFonts w:ascii="Palatino Linotype" w:hAnsi="Palatino Linotype" w:cs="Times New Roman"/>
          <w:color w:val="000000" w:themeColor="text1"/>
          <w:sz w:val="24"/>
          <w:szCs w:val="24"/>
          <w:lang w:val="id-ID"/>
        </w:rPr>
        <w:t xml:space="preserve">enurut </w:t>
      </w:r>
      <w:hyperlink r:id="rId10" w:tooltip="Imam An-Nawawi" w:history="1">
        <w:r w:rsidR="00E14716" w:rsidRPr="0045499C">
          <w:rPr>
            <w:rStyle w:val="Hyperlink"/>
            <w:rFonts w:ascii="Palatino Linotype" w:hAnsi="Palatino Linotype" w:cs="Times New Roman"/>
            <w:color w:val="000000" w:themeColor="text1"/>
            <w:sz w:val="24"/>
            <w:szCs w:val="24"/>
            <w:u w:val="none"/>
            <w:lang w:val="id-ID"/>
          </w:rPr>
          <w:t>Imam an-Nawawi</w:t>
        </w:r>
      </w:hyperlink>
      <w:r w:rsidR="00E14716" w:rsidRPr="0045499C">
        <w:rPr>
          <w:rFonts w:ascii="Palatino Linotype" w:hAnsi="Palatino Linotype" w:cs="Times New Roman"/>
          <w:color w:val="000000" w:themeColor="text1"/>
          <w:sz w:val="24"/>
          <w:szCs w:val="24"/>
          <w:lang w:val="en-ID"/>
        </w:rPr>
        <w:t xml:space="preserve"> </w:t>
      </w:r>
      <w:r w:rsidR="00E14716" w:rsidRPr="0045499C">
        <w:rPr>
          <w:rFonts w:ascii="Palatino Linotype" w:hAnsi="Palatino Linotype" w:cs="Times New Roman"/>
          <w:color w:val="000000" w:themeColor="text1"/>
          <w:sz w:val="24"/>
          <w:szCs w:val="24"/>
          <w:lang w:val="id-ID"/>
        </w:rPr>
        <w:t xml:space="preserve">merupakan unsur akad yang dilarang dalam </w:t>
      </w:r>
      <w:hyperlink r:id="rId11" w:history="1">
        <w:r w:rsidR="00E14716" w:rsidRPr="0045499C">
          <w:rPr>
            <w:rStyle w:val="Hyperlink"/>
            <w:rFonts w:ascii="Palatino Linotype" w:hAnsi="Palatino Linotype" w:cs="Times New Roman"/>
            <w:color w:val="000000" w:themeColor="text1"/>
            <w:sz w:val="24"/>
            <w:szCs w:val="24"/>
            <w:u w:val="none"/>
            <w:lang w:val="id-ID"/>
          </w:rPr>
          <w:t>syariat Islam</w:t>
        </w:r>
      </w:hyperlink>
      <w:r w:rsidR="00E14716" w:rsidRPr="0045499C">
        <w:rPr>
          <w:rFonts w:ascii="Palatino Linotype" w:hAnsi="Palatino Linotype" w:cs="Times New Roman"/>
          <w:color w:val="000000" w:themeColor="text1"/>
          <w:sz w:val="24"/>
          <w:szCs w:val="24"/>
          <w:lang w:val="id-ID"/>
        </w:rPr>
        <w:t>.</w:t>
      </w:r>
      <w:proofErr w:type="gramEnd"/>
      <w:r w:rsidR="00E14716" w:rsidRPr="0045499C">
        <w:rPr>
          <w:rFonts w:ascii="Palatino Linotype" w:hAnsi="Palatino Linotype" w:cs="Times New Roman"/>
          <w:color w:val="000000" w:themeColor="text1"/>
          <w:sz w:val="24"/>
          <w:szCs w:val="24"/>
          <w:lang w:val="en-ID"/>
        </w:rPr>
        <w:t xml:space="preserve"> </w:t>
      </w:r>
      <w:proofErr w:type="gramStart"/>
      <w:r w:rsidR="00E14716" w:rsidRPr="0045499C">
        <w:rPr>
          <w:rFonts w:ascii="Palatino Linotype" w:hAnsi="Palatino Linotype" w:cs="Times New Roman"/>
          <w:color w:val="000000" w:themeColor="text1"/>
          <w:sz w:val="24"/>
          <w:szCs w:val="24"/>
          <w:lang w:val="en-ID"/>
        </w:rPr>
        <w:t>Sedangakan menurut Wahbah az-Zuhaili (1985:435) gharar memiliki makna sesuatu yang pada lahirnya menarik, tetapi tercela secara terselubung.</w:t>
      </w:r>
      <w:proofErr w:type="gramEnd"/>
      <w:r w:rsidR="00E14716" w:rsidRPr="0045499C">
        <w:rPr>
          <w:rFonts w:ascii="Palatino Linotype" w:hAnsi="Palatino Linotype" w:cs="Times New Roman"/>
          <w:color w:val="000000" w:themeColor="text1"/>
          <w:sz w:val="24"/>
          <w:szCs w:val="24"/>
          <w:lang w:val="en-ID"/>
        </w:rPr>
        <w:t xml:space="preserve"> </w:t>
      </w:r>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5C2634" w:rsidRPr="0045499C" w:rsidRDefault="00E14716"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roofErr w:type="gramStart"/>
      <w:r w:rsidRPr="0045499C">
        <w:rPr>
          <w:rFonts w:ascii="Palatino Linotype" w:hAnsi="Palatino Linotype" w:cs="Times New Roman"/>
          <w:color w:val="000000" w:themeColor="text1"/>
          <w:sz w:val="24"/>
          <w:szCs w:val="24"/>
        </w:rPr>
        <w:t>Gharar juga dikatakan sebagai</w:t>
      </w:r>
      <w:r w:rsidR="00AE3BAB" w:rsidRPr="0045499C">
        <w:rPr>
          <w:rFonts w:ascii="Palatino Linotype" w:hAnsi="Palatino Linotype" w:cs="Times New Roman"/>
          <w:color w:val="000000" w:themeColor="text1"/>
          <w:sz w:val="24"/>
          <w:szCs w:val="24"/>
        </w:rPr>
        <w:t xml:space="preserve"> transaksi yang </w:t>
      </w:r>
      <w:r w:rsidRPr="0045499C">
        <w:rPr>
          <w:rFonts w:ascii="Palatino Linotype" w:hAnsi="Palatino Linotype" w:cs="Times New Roman"/>
          <w:color w:val="000000" w:themeColor="text1"/>
          <w:sz w:val="24"/>
          <w:szCs w:val="24"/>
        </w:rPr>
        <w:t xml:space="preserve">dilakukan namun </w:t>
      </w:r>
      <w:r w:rsidR="00AE3BAB" w:rsidRPr="0045499C">
        <w:rPr>
          <w:rFonts w:ascii="Palatino Linotype" w:hAnsi="Palatino Linotype" w:cs="Times New Roman"/>
          <w:color w:val="000000" w:themeColor="text1"/>
          <w:sz w:val="24"/>
          <w:szCs w:val="24"/>
        </w:rPr>
        <w:t>masih belum jelas barangnya atau tidak berada dalam kuasanya.</w:t>
      </w:r>
      <w:proofErr w:type="gramEnd"/>
      <w:r w:rsidR="00AE3BAB" w:rsidRPr="0045499C">
        <w:rPr>
          <w:rFonts w:ascii="Palatino Linotype" w:hAnsi="Palatino Linotype" w:cs="Times New Roman"/>
          <w:color w:val="000000" w:themeColor="text1"/>
          <w:sz w:val="24"/>
          <w:szCs w:val="24"/>
        </w:rPr>
        <w:t xml:space="preserve"> </w:t>
      </w:r>
      <w:proofErr w:type="gramStart"/>
      <w:r w:rsidR="00C51DC0" w:rsidRPr="0045499C">
        <w:rPr>
          <w:rFonts w:ascii="Palatino Linotype" w:hAnsi="Palatino Linotype" w:cs="Times New Roman"/>
          <w:color w:val="000000" w:themeColor="text1"/>
          <w:sz w:val="24"/>
          <w:szCs w:val="24"/>
        </w:rPr>
        <w:t>Dapat</w:t>
      </w:r>
      <w:r w:rsidR="00AE3BAB" w:rsidRPr="0045499C">
        <w:rPr>
          <w:rFonts w:ascii="Palatino Linotype" w:hAnsi="Palatino Linotype" w:cs="Times New Roman"/>
          <w:color w:val="000000" w:themeColor="text1"/>
          <w:sz w:val="24"/>
          <w:szCs w:val="24"/>
        </w:rPr>
        <w:t xml:space="preserve"> dikatakan bahwa konsep gharar </w:t>
      </w:r>
      <w:r w:rsidR="00C51DC0" w:rsidRPr="0045499C">
        <w:rPr>
          <w:rFonts w:ascii="Palatino Linotype" w:hAnsi="Palatino Linotype" w:cs="Times New Roman"/>
          <w:color w:val="000000" w:themeColor="text1"/>
          <w:sz w:val="24"/>
          <w:szCs w:val="24"/>
        </w:rPr>
        <w:t>ber</w:t>
      </w:r>
      <w:r w:rsidR="00AE3BAB" w:rsidRPr="0045499C">
        <w:rPr>
          <w:rFonts w:ascii="Palatino Linotype" w:hAnsi="Palatino Linotype" w:cs="Times New Roman"/>
          <w:color w:val="000000" w:themeColor="text1"/>
          <w:sz w:val="24"/>
          <w:szCs w:val="24"/>
        </w:rPr>
        <w:t>makna ketidaktentuan dan ketidakjelasan sesua</w:t>
      </w:r>
      <w:r w:rsidR="00C51DC0" w:rsidRPr="0045499C">
        <w:rPr>
          <w:rFonts w:ascii="Palatino Linotype" w:hAnsi="Palatino Linotype" w:cs="Times New Roman"/>
          <w:color w:val="000000" w:themeColor="text1"/>
          <w:sz w:val="24"/>
          <w:szCs w:val="24"/>
        </w:rPr>
        <w:t>tu transaksi yang dilaksanakan.</w:t>
      </w:r>
      <w:proofErr w:type="gramEnd"/>
      <w:r w:rsidR="00C51DC0" w:rsidRPr="0045499C">
        <w:rPr>
          <w:rFonts w:ascii="Palatino Linotype" w:hAnsi="Palatino Linotype" w:cs="Times New Roman"/>
          <w:color w:val="000000" w:themeColor="text1"/>
          <w:sz w:val="24"/>
          <w:szCs w:val="24"/>
        </w:rPr>
        <w:t xml:space="preserve"> </w:t>
      </w:r>
      <w:proofErr w:type="gramStart"/>
      <w:r w:rsidR="00C51DC0" w:rsidRPr="0045499C">
        <w:rPr>
          <w:rFonts w:ascii="Palatino Linotype" w:hAnsi="Palatino Linotype" w:cs="Times New Roman"/>
          <w:color w:val="000000" w:themeColor="text1"/>
          <w:sz w:val="24"/>
          <w:szCs w:val="24"/>
        </w:rPr>
        <w:t>Islam melarang adanya aktivitas ekonomi yang mengandung unsur gharar, dalam Q.S An-Nisa (29), yang artinya “</w:t>
      </w:r>
      <w:r w:rsidR="00C51DC0" w:rsidRPr="0045499C">
        <w:rPr>
          <w:rFonts w:ascii="Palatino Linotype" w:hAnsi="Palatino Linotype" w:cs="Times New Roman"/>
          <w:i/>
          <w:color w:val="000000" w:themeColor="text1"/>
          <w:sz w:val="24"/>
          <w:szCs w:val="24"/>
        </w:rPr>
        <w:t>Wah</w:t>
      </w:r>
      <w:r w:rsidR="003635E7" w:rsidRPr="0045499C">
        <w:rPr>
          <w:rFonts w:ascii="Palatino Linotype" w:hAnsi="Palatino Linotype" w:cs="Times New Roman"/>
          <w:i/>
          <w:color w:val="000000" w:themeColor="text1"/>
          <w:sz w:val="24"/>
          <w:szCs w:val="24"/>
        </w:rPr>
        <w:t>ai orang-orang yang beriman!</w:t>
      </w:r>
      <w:proofErr w:type="gramEnd"/>
      <w:r w:rsidR="003635E7" w:rsidRPr="0045499C">
        <w:rPr>
          <w:rFonts w:ascii="Palatino Linotype" w:hAnsi="Palatino Linotype" w:cs="Times New Roman"/>
          <w:i/>
          <w:color w:val="000000" w:themeColor="text1"/>
          <w:sz w:val="24"/>
          <w:szCs w:val="24"/>
        </w:rPr>
        <w:t xml:space="preserve"> Jangan</w:t>
      </w:r>
      <w:r w:rsidR="00C51DC0" w:rsidRPr="0045499C">
        <w:rPr>
          <w:rFonts w:ascii="Palatino Linotype" w:hAnsi="Palatino Linotype" w:cs="Times New Roman"/>
          <w:i/>
          <w:color w:val="000000" w:themeColor="text1"/>
          <w:sz w:val="24"/>
          <w:szCs w:val="24"/>
        </w:rPr>
        <w:t xml:space="preserve">lah kamu saling memakan harta sesamamu dengan jalan yang batil (tidak benar), kecuali dalam perdagangan yang berlaku atas dasar suka </w:t>
      </w:r>
      <w:proofErr w:type="gramStart"/>
      <w:r w:rsidR="00C51DC0" w:rsidRPr="0045499C">
        <w:rPr>
          <w:rFonts w:ascii="Palatino Linotype" w:hAnsi="Palatino Linotype" w:cs="Times New Roman"/>
          <w:i/>
          <w:color w:val="000000" w:themeColor="text1"/>
          <w:sz w:val="24"/>
          <w:szCs w:val="24"/>
        </w:rPr>
        <w:t>sama</w:t>
      </w:r>
      <w:proofErr w:type="gramEnd"/>
      <w:r w:rsidR="00C51DC0" w:rsidRPr="0045499C">
        <w:rPr>
          <w:rFonts w:ascii="Palatino Linotype" w:hAnsi="Palatino Linotype" w:cs="Times New Roman"/>
          <w:i/>
          <w:color w:val="000000" w:themeColor="text1"/>
          <w:sz w:val="24"/>
          <w:szCs w:val="24"/>
        </w:rPr>
        <w:t xml:space="preserve"> suka diantara kamu. </w:t>
      </w:r>
      <w:proofErr w:type="gramStart"/>
      <w:r w:rsidR="00C51DC0" w:rsidRPr="0045499C">
        <w:rPr>
          <w:rFonts w:ascii="Palatino Linotype" w:hAnsi="Palatino Linotype" w:cs="Times New Roman"/>
          <w:i/>
          <w:color w:val="000000" w:themeColor="text1"/>
          <w:sz w:val="24"/>
          <w:szCs w:val="24"/>
        </w:rPr>
        <w:t>Dan janganlah kamu membunuh dirimu.</w:t>
      </w:r>
      <w:proofErr w:type="gramEnd"/>
      <w:r w:rsidR="00C51DC0" w:rsidRPr="0045499C">
        <w:rPr>
          <w:rFonts w:ascii="Palatino Linotype" w:hAnsi="Palatino Linotype" w:cs="Times New Roman"/>
          <w:i/>
          <w:color w:val="000000" w:themeColor="text1"/>
          <w:sz w:val="24"/>
          <w:szCs w:val="24"/>
        </w:rPr>
        <w:t xml:space="preserve"> </w:t>
      </w:r>
      <w:proofErr w:type="gramStart"/>
      <w:r w:rsidR="00C51DC0" w:rsidRPr="0045499C">
        <w:rPr>
          <w:rFonts w:ascii="Palatino Linotype" w:hAnsi="Palatino Linotype" w:cs="Times New Roman"/>
          <w:i/>
          <w:color w:val="000000" w:themeColor="text1"/>
          <w:sz w:val="24"/>
          <w:szCs w:val="24"/>
        </w:rPr>
        <w:t>Sungguh Allah Maha Penyayang kepadamu”.</w:t>
      </w:r>
      <w:proofErr w:type="gramEnd"/>
      <w:r w:rsidR="00C51DC0" w:rsidRPr="0045499C">
        <w:rPr>
          <w:rFonts w:ascii="Palatino Linotype" w:hAnsi="Palatino Linotype" w:cs="Times New Roman"/>
          <w:i/>
          <w:color w:val="000000" w:themeColor="text1"/>
          <w:sz w:val="24"/>
          <w:szCs w:val="24"/>
        </w:rPr>
        <w:t xml:space="preserve">  </w:t>
      </w:r>
      <w:proofErr w:type="gramStart"/>
      <w:r w:rsidR="003635E7" w:rsidRPr="0045499C">
        <w:rPr>
          <w:rFonts w:ascii="Palatino Linotype" w:hAnsi="Palatino Linotype" w:cs="Times New Roman"/>
          <w:color w:val="000000" w:themeColor="text1"/>
          <w:sz w:val="24"/>
          <w:szCs w:val="24"/>
        </w:rPr>
        <w:t>Dari ayat ini jelas, larangan terhadap jual beli yang tidak benar dengan mengandung unsur gharar.</w:t>
      </w:r>
      <w:proofErr w:type="gramEnd"/>
      <w:r w:rsidR="003635E7" w:rsidRPr="0045499C">
        <w:rPr>
          <w:rFonts w:ascii="Palatino Linotype" w:hAnsi="Palatino Linotype" w:cs="Times New Roman"/>
          <w:color w:val="000000" w:themeColor="text1"/>
          <w:sz w:val="24"/>
          <w:szCs w:val="24"/>
        </w:rPr>
        <w:t xml:space="preserve"> </w:t>
      </w:r>
    </w:p>
    <w:p w:rsidR="00CF3FC7" w:rsidRPr="0045499C" w:rsidRDefault="00CF3FC7"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CF3FC7" w:rsidRPr="0045499C" w:rsidRDefault="00AE3BAB" w:rsidP="00E27EC5">
      <w:pPr>
        <w:pStyle w:val="ListParagraph"/>
        <w:numPr>
          <w:ilvl w:val="0"/>
          <w:numId w:val="4"/>
        </w:numPr>
        <w:shd w:val="clear" w:color="auto" w:fill="FFFFFF"/>
        <w:spacing w:before="120" w:after="120" w:line="240" w:lineRule="auto"/>
        <w:ind w:left="851" w:hanging="567"/>
        <w:jc w:val="both"/>
        <w:rPr>
          <w:rStyle w:val="Strong"/>
          <w:rFonts w:ascii="Palatino Linotype" w:hAnsi="Palatino Linotype" w:cs="Times New Roman"/>
          <w:color w:val="000000" w:themeColor="text1"/>
          <w:sz w:val="24"/>
          <w:szCs w:val="24"/>
        </w:rPr>
      </w:pPr>
      <w:r w:rsidRPr="0045499C">
        <w:rPr>
          <w:rStyle w:val="Strong"/>
          <w:rFonts w:ascii="Palatino Linotype" w:hAnsi="Palatino Linotype" w:cs="Times New Roman"/>
          <w:color w:val="000000" w:themeColor="text1"/>
          <w:sz w:val="24"/>
          <w:szCs w:val="24"/>
        </w:rPr>
        <w:lastRenderedPageBreak/>
        <w:t>Haram</w:t>
      </w:r>
    </w:p>
    <w:p w:rsidR="005D6568" w:rsidRPr="0045499C" w:rsidRDefault="00526C74" w:rsidP="00E27EC5">
      <w:pPr>
        <w:pStyle w:val="ListParagraph"/>
        <w:shd w:val="clear" w:color="auto" w:fill="FFFFFF"/>
        <w:spacing w:before="120" w:after="120" w:line="240" w:lineRule="auto"/>
        <w:ind w:left="436" w:firstLine="436"/>
        <w:jc w:val="both"/>
        <w:rPr>
          <w:rFonts w:ascii="Palatino Linotype" w:hAnsi="Palatino Linotype" w:cs="Times New Roman"/>
          <w:color w:val="000000" w:themeColor="text1"/>
          <w:sz w:val="24"/>
          <w:szCs w:val="24"/>
        </w:rPr>
      </w:pPr>
      <w:proofErr w:type="gramStart"/>
      <w:r w:rsidRPr="0045499C">
        <w:rPr>
          <w:rFonts w:ascii="Palatino Linotype" w:hAnsi="Palatino Linotype" w:cs="Times New Roman"/>
          <w:color w:val="000000" w:themeColor="text1"/>
          <w:sz w:val="24"/>
          <w:szCs w:val="24"/>
        </w:rPr>
        <w:t xml:space="preserve">Aktivitas ekonomi </w:t>
      </w:r>
      <w:r w:rsidR="005D6568" w:rsidRPr="0045499C">
        <w:rPr>
          <w:rFonts w:ascii="Palatino Linotype" w:hAnsi="Palatino Linotype" w:cs="Times New Roman"/>
          <w:color w:val="000000" w:themeColor="text1"/>
          <w:sz w:val="24"/>
          <w:szCs w:val="24"/>
        </w:rPr>
        <w:t xml:space="preserve">yang dijalankan apabila </w:t>
      </w:r>
      <w:r w:rsidR="00AE3BAB" w:rsidRPr="0045499C">
        <w:rPr>
          <w:rFonts w:ascii="Palatino Linotype" w:hAnsi="Palatino Linotype" w:cs="Times New Roman"/>
          <w:color w:val="000000" w:themeColor="text1"/>
          <w:sz w:val="24"/>
          <w:szCs w:val="24"/>
        </w:rPr>
        <w:t>objek yang diperjualbelikan haram, maka transaksi nya m</w:t>
      </w:r>
      <w:r w:rsidR="005D6568" w:rsidRPr="0045499C">
        <w:rPr>
          <w:rFonts w:ascii="Palatino Linotype" w:hAnsi="Palatino Linotype" w:cs="Times New Roman"/>
          <w:color w:val="000000" w:themeColor="text1"/>
          <w:sz w:val="24"/>
          <w:szCs w:val="24"/>
        </w:rPr>
        <w:t>en</w:t>
      </w:r>
      <w:r w:rsidR="00AE3BAB" w:rsidRPr="0045499C">
        <w:rPr>
          <w:rFonts w:ascii="Palatino Linotype" w:hAnsi="Palatino Linotype" w:cs="Times New Roman"/>
          <w:color w:val="000000" w:themeColor="text1"/>
          <w:sz w:val="24"/>
          <w:szCs w:val="24"/>
        </w:rPr>
        <w:t>jadi tidak sah.</w:t>
      </w:r>
      <w:proofErr w:type="gramEnd"/>
      <w:r w:rsidR="00AE3BAB" w:rsidRPr="0045499C">
        <w:rPr>
          <w:rFonts w:ascii="Palatino Linotype" w:hAnsi="Palatino Linotype" w:cs="Times New Roman"/>
          <w:color w:val="000000" w:themeColor="text1"/>
          <w:sz w:val="24"/>
          <w:szCs w:val="24"/>
        </w:rPr>
        <w:t xml:space="preserve"> </w:t>
      </w:r>
      <w:proofErr w:type="gramStart"/>
      <w:r w:rsidR="00AE3BAB" w:rsidRPr="0045499C">
        <w:rPr>
          <w:rFonts w:ascii="Palatino Linotype" w:hAnsi="Palatino Linotype" w:cs="Times New Roman"/>
          <w:color w:val="000000" w:themeColor="text1"/>
          <w:sz w:val="24"/>
          <w:szCs w:val="24"/>
        </w:rPr>
        <w:t>Misalnya jual beli khamr, dan lain-lain.</w:t>
      </w:r>
      <w:proofErr w:type="gramEnd"/>
      <w:r w:rsidR="005D6568" w:rsidRPr="0045499C">
        <w:rPr>
          <w:rFonts w:ascii="Palatino Linotype" w:hAnsi="Palatino Linotype" w:cs="Times New Roman"/>
          <w:color w:val="000000" w:themeColor="text1"/>
          <w:sz w:val="24"/>
          <w:szCs w:val="24"/>
        </w:rPr>
        <w:t xml:space="preserve"> Dalam Ushul fiqih, muamalah menetapkan standar dalam penentuan halal da</w:t>
      </w:r>
      <w:r w:rsidR="001128C6" w:rsidRPr="0045499C">
        <w:rPr>
          <w:rFonts w:ascii="Palatino Linotype" w:hAnsi="Palatino Linotype" w:cs="Times New Roman"/>
          <w:color w:val="000000" w:themeColor="text1"/>
          <w:sz w:val="24"/>
          <w:szCs w:val="24"/>
        </w:rPr>
        <w:t xml:space="preserve">n haram dalam aktivitas ekonomi, semuanya kegiatan muamalah di perbolehkan kecuali yang jelas dilarang Allah Swt. </w:t>
      </w:r>
      <w:r w:rsidR="005D6568" w:rsidRPr="0045499C">
        <w:rPr>
          <w:rFonts w:ascii="Palatino Linotype" w:hAnsi="Palatino Linotype" w:cs="Times New Roman"/>
          <w:color w:val="000000" w:themeColor="text1"/>
          <w:sz w:val="24"/>
          <w:szCs w:val="24"/>
        </w:rPr>
        <w:t xml:space="preserve">Menurut Muhammad (2006) mengemukakan  </w:t>
      </w:r>
      <w:r w:rsidR="001128C6" w:rsidRPr="0045499C">
        <w:rPr>
          <w:rFonts w:ascii="Palatino Linotype" w:hAnsi="Palatino Linotype" w:cs="Times New Roman"/>
          <w:color w:val="000000" w:themeColor="text1"/>
          <w:sz w:val="24"/>
          <w:szCs w:val="24"/>
        </w:rPr>
        <w:t>bisnis yang diharamkan antara lain produksi dan pedagangan alkohol, obat terlarang, bisnis patung, bisnis barang-barang haram, bisnis pelacuran, bersifat gharar (tidak pasti) dan menggunakan bisnis bagi hasil yang dilarang.</w:t>
      </w:r>
    </w:p>
    <w:p w:rsidR="003D40BF" w:rsidRPr="0045499C" w:rsidRDefault="003D40BF" w:rsidP="00E27EC5">
      <w:pPr>
        <w:pStyle w:val="ListParagraph"/>
        <w:shd w:val="clear" w:color="auto" w:fill="FFFFFF"/>
        <w:spacing w:before="120" w:after="120" w:line="240" w:lineRule="auto"/>
        <w:ind w:left="436" w:firstLine="436"/>
        <w:jc w:val="both"/>
        <w:rPr>
          <w:rFonts w:ascii="Palatino Linotype" w:hAnsi="Palatino Linotype" w:cs="Times New Roman"/>
          <w:color w:val="000000" w:themeColor="text1"/>
          <w:sz w:val="24"/>
          <w:szCs w:val="24"/>
        </w:rPr>
      </w:pPr>
    </w:p>
    <w:p w:rsidR="00C223CB" w:rsidRPr="0045499C" w:rsidRDefault="00AE3BAB" w:rsidP="00E27EC5">
      <w:pPr>
        <w:pStyle w:val="ListParagraph"/>
        <w:numPr>
          <w:ilvl w:val="0"/>
          <w:numId w:val="4"/>
        </w:numPr>
        <w:shd w:val="clear" w:color="auto" w:fill="FFFFFF"/>
        <w:spacing w:before="120" w:after="120" w:line="240" w:lineRule="auto"/>
        <w:ind w:left="851" w:hanging="567"/>
        <w:jc w:val="both"/>
        <w:rPr>
          <w:rStyle w:val="Strong"/>
          <w:rFonts w:ascii="Palatino Linotype" w:hAnsi="Palatino Linotype" w:cs="Times New Roman"/>
          <w:b w:val="0"/>
          <w:bCs w:val="0"/>
          <w:color w:val="000000" w:themeColor="text1"/>
          <w:sz w:val="24"/>
          <w:szCs w:val="24"/>
        </w:rPr>
      </w:pPr>
      <w:r w:rsidRPr="0045499C">
        <w:rPr>
          <w:rStyle w:val="Strong"/>
          <w:rFonts w:ascii="Palatino Linotype" w:hAnsi="Palatino Linotype" w:cs="Times New Roman"/>
          <w:color w:val="000000" w:themeColor="text1"/>
          <w:sz w:val="24"/>
          <w:szCs w:val="24"/>
        </w:rPr>
        <w:t>Riba</w:t>
      </w:r>
    </w:p>
    <w:p w:rsidR="003D40BF" w:rsidRPr="0045499C" w:rsidRDefault="001128C6"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roofErr w:type="gramStart"/>
      <w:r w:rsidRPr="0045499C">
        <w:rPr>
          <w:rFonts w:ascii="Palatino Linotype" w:hAnsi="Palatino Linotype" w:cs="Times New Roman"/>
          <w:color w:val="000000" w:themeColor="text1"/>
          <w:sz w:val="24"/>
          <w:szCs w:val="24"/>
        </w:rPr>
        <w:t>Riba sangat dilara</w:t>
      </w:r>
      <w:r w:rsidR="003D40BF" w:rsidRPr="0045499C">
        <w:rPr>
          <w:rFonts w:ascii="Palatino Linotype" w:hAnsi="Palatino Linotype" w:cs="Times New Roman"/>
          <w:color w:val="000000" w:themeColor="text1"/>
          <w:sz w:val="24"/>
          <w:szCs w:val="24"/>
        </w:rPr>
        <w:t>ng dalam agama QS.</w:t>
      </w:r>
      <w:proofErr w:type="gramEnd"/>
      <w:r w:rsidR="003D40BF" w:rsidRPr="0045499C">
        <w:rPr>
          <w:rFonts w:ascii="Palatino Linotype" w:hAnsi="Palatino Linotype" w:cs="Times New Roman"/>
          <w:color w:val="000000" w:themeColor="text1"/>
          <w:sz w:val="24"/>
          <w:szCs w:val="24"/>
        </w:rPr>
        <w:t xml:space="preserve"> Ar Rum (</w:t>
      </w:r>
      <w:r w:rsidR="00AE3BAB" w:rsidRPr="0045499C">
        <w:rPr>
          <w:rFonts w:ascii="Palatino Linotype" w:hAnsi="Palatino Linotype" w:cs="Times New Roman"/>
          <w:color w:val="000000" w:themeColor="text1"/>
          <w:sz w:val="24"/>
          <w:szCs w:val="24"/>
        </w:rPr>
        <w:t>39</w:t>
      </w:r>
      <w:r w:rsidR="00EF6882" w:rsidRPr="0045499C">
        <w:rPr>
          <w:rFonts w:ascii="Palatino Linotype" w:hAnsi="Palatino Linotype" w:cs="Times New Roman"/>
          <w:color w:val="000000" w:themeColor="text1"/>
          <w:sz w:val="24"/>
          <w:szCs w:val="24"/>
        </w:rPr>
        <w:t>), artinya</w:t>
      </w:r>
      <w:proofErr w:type="gramStart"/>
      <w:r w:rsidR="00EF6882" w:rsidRPr="0045499C">
        <w:rPr>
          <w:rFonts w:ascii="Palatino Linotype" w:hAnsi="Palatino Linotype" w:cs="Times New Roman"/>
          <w:color w:val="000000" w:themeColor="text1"/>
          <w:sz w:val="24"/>
          <w:szCs w:val="24"/>
        </w:rPr>
        <w:t>:</w:t>
      </w:r>
      <w:r w:rsidR="00AE3BAB" w:rsidRPr="0045499C">
        <w:rPr>
          <w:rFonts w:ascii="Palatino Linotype" w:hAnsi="Palatino Linotype" w:cs="Times New Roman"/>
          <w:i/>
          <w:color w:val="000000" w:themeColor="text1"/>
          <w:sz w:val="24"/>
          <w:szCs w:val="24"/>
        </w:rPr>
        <w:t>“</w:t>
      </w:r>
      <w:proofErr w:type="gramEnd"/>
      <w:r w:rsidR="00AE3BAB" w:rsidRPr="0045499C">
        <w:rPr>
          <w:rFonts w:ascii="Palatino Linotype" w:hAnsi="Palatino Linotype" w:cs="Times New Roman"/>
          <w:i/>
          <w:color w:val="000000" w:themeColor="text1"/>
          <w:sz w:val="24"/>
          <w:szCs w:val="24"/>
        </w:rPr>
        <w:t xml:space="preserve">Dan sesuatu riba (tambahan) yang kamu berikan agar dia bertambah pada harta manusia, maka riba itu tidak menambah pada sisi Allah. </w:t>
      </w:r>
      <w:proofErr w:type="gramStart"/>
      <w:r w:rsidR="00AE3BAB" w:rsidRPr="0045499C">
        <w:rPr>
          <w:rFonts w:ascii="Palatino Linotype" w:hAnsi="Palatino Linotype" w:cs="Times New Roman"/>
          <w:i/>
          <w:color w:val="000000" w:themeColor="text1"/>
          <w:sz w:val="24"/>
          <w:szCs w:val="24"/>
        </w:rPr>
        <w:t>Dan apa yang kamu berikan berupa zakat yang kamu maksudkan untuk mencapai keridaan Allah, maka (yang berbuat demikian) itulah orang-orang yang melipat gandakan (pahalanya)”</w:t>
      </w:r>
      <w:r w:rsidR="003D40BF" w:rsidRPr="0045499C">
        <w:rPr>
          <w:rFonts w:ascii="Palatino Linotype" w:hAnsi="Palatino Linotype" w:cs="Times New Roman"/>
          <w:i/>
          <w:color w:val="000000" w:themeColor="text1"/>
          <w:sz w:val="24"/>
          <w:szCs w:val="24"/>
        </w:rPr>
        <w:t>.</w:t>
      </w:r>
      <w:proofErr w:type="gramEnd"/>
    </w:p>
    <w:p w:rsidR="00EF6882" w:rsidRPr="0045499C" w:rsidRDefault="00EF6882" w:rsidP="00E27EC5">
      <w:pPr>
        <w:pStyle w:val="ListParagraph"/>
        <w:shd w:val="clear" w:color="auto" w:fill="FFFFFF"/>
        <w:spacing w:before="120" w:after="120" w:line="240" w:lineRule="auto"/>
        <w:ind w:left="284" w:firstLine="436"/>
        <w:jc w:val="both"/>
        <w:rPr>
          <w:rFonts w:ascii="Palatino Linotype" w:hAnsi="Palatino Linotype" w:cs="Times New Roman"/>
          <w:color w:val="000000" w:themeColor="text1"/>
          <w:sz w:val="24"/>
          <w:szCs w:val="24"/>
        </w:rPr>
      </w:pPr>
    </w:p>
    <w:p w:rsidR="003D40BF" w:rsidRPr="0045499C" w:rsidRDefault="003D40BF" w:rsidP="00E27EC5">
      <w:pPr>
        <w:pStyle w:val="ListParagraph"/>
        <w:shd w:val="clear" w:color="auto" w:fill="FFFFFF"/>
        <w:spacing w:before="120" w:after="120" w:line="240" w:lineRule="auto"/>
        <w:ind w:left="284" w:firstLine="436"/>
        <w:jc w:val="both"/>
        <w:rPr>
          <w:rFonts w:ascii="Palatino Linotype" w:hAnsi="Palatino Linotype" w:cs="Times New Roman"/>
          <w:i/>
          <w:color w:val="000000" w:themeColor="text1"/>
          <w:sz w:val="24"/>
          <w:szCs w:val="24"/>
        </w:rPr>
      </w:pPr>
      <w:proofErr w:type="gramStart"/>
      <w:r w:rsidRPr="0045499C">
        <w:rPr>
          <w:rFonts w:ascii="Palatino Linotype" w:hAnsi="Palatino Linotype" w:cs="Times New Roman"/>
          <w:color w:val="000000" w:themeColor="text1"/>
          <w:sz w:val="24"/>
          <w:szCs w:val="24"/>
        </w:rPr>
        <w:t>Riba juga di</w:t>
      </w:r>
      <w:r w:rsidR="00AE3BAB" w:rsidRPr="0045499C">
        <w:rPr>
          <w:rFonts w:ascii="Palatino Linotype" w:hAnsi="Palatino Linotype" w:cs="Times New Roman"/>
          <w:color w:val="000000" w:themeColor="text1"/>
          <w:sz w:val="24"/>
          <w:szCs w:val="24"/>
        </w:rPr>
        <w:t>gambarkan sebagai suatu yang buruk dan balasan yang keras kepada orang Yahudi yang memakan riba.</w:t>
      </w:r>
      <w:proofErr w:type="gramEnd"/>
      <w:r w:rsidR="00AE3BAB" w:rsidRPr="0045499C">
        <w:rPr>
          <w:rFonts w:ascii="Palatino Linotype" w:hAnsi="Palatino Linotype" w:cs="Times New Roman"/>
          <w:color w:val="000000" w:themeColor="text1"/>
          <w:sz w:val="24"/>
          <w:szCs w:val="24"/>
        </w:rPr>
        <w:t xml:space="preserve"> </w:t>
      </w:r>
      <w:proofErr w:type="gramStart"/>
      <w:r w:rsidR="00AE3BAB" w:rsidRPr="0045499C">
        <w:rPr>
          <w:rFonts w:ascii="Palatino Linotype" w:hAnsi="Palatino Linotype" w:cs="Times New Roman"/>
          <w:color w:val="000000" w:themeColor="text1"/>
          <w:sz w:val="24"/>
          <w:szCs w:val="24"/>
        </w:rPr>
        <w:t>All</w:t>
      </w:r>
      <w:r w:rsidRPr="0045499C">
        <w:rPr>
          <w:rFonts w:ascii="Palatino Linotype" w:hAnsi="Palatino Linotype" w:cs="Times New Roman"/>
          <w:color w:val="000000" w:themeColor="text1"/>
          <w:sz w:val="24"/>
          <w:szCs w:val="24"/>
        </w:rPr>
        <w:t>ah berfiman dalam QS.</w:t>
      </w:r>
      <w:proofErr w:type="gramEnd"/>
      <w:r w:rsidRPr="0045499C">
        <w:rPr>
          <w:rFonts w:ascii="Palatino Linotype" w:hAnsi="Palatino Linotype" w:cs="Times New Roman"/>
          <w:color w:val="000000" w:themeColor="text1"/>
          <w:sz w:val="24"/>
          <w:szCs w:val="24"/>
        </w:rPr>
        <w:t xml:space="preserve"> An Nisa (160-161)“</w:t>
      </w:r>
      <w:r w:rsidRPr="0045499C">
        <w:rPr>
          <w:rFonts w:ascii="Palatino Linotype" w:hAnsi="Palatino Linotype" w:cs="Times New Roman"/>
          <w:i/>
          <w:color w:val="000000" w:themeColor="text1"/>
          <w:sz w:val="24"/>
          <w:szCs w:val="24"/>
        </w:rPr>
        <w:t>Maka disebabkan kez</w:t>
      </w:r>
      <w:r w:rsidR="00AE3BAB" w:rsidRPr="0045499C">
        <w:rPr>
          <w:rFonts w:ascii="Palatino Linotype" w:hAnsi="Palatino Linotype" w:cs="Times New Roman"/>
          <w:i/>
          <w:color w:val="000000" w:themeColor="text1"/>
          <w:sz w:val="24"/>
          <w:szCs w:val="24"/>
        </w:rPr>
        <w:t xml:space="preserve">aliman orang-orang Yahudi, Kami haramkan atas mereka (memakan makanan) yang baik-baik (yang dahulunya) dihalalkan bagi mereka, dan karena mereka banyak menghalangi (manusia) dari jalan Allah, dan disebabkan mereka memakan riba, padahal sesungguhnya mereka telah dilarang daripadanya, dan karena mereka memakan harta orang dengan jalan yang batil. </w:t>
      </w:r>
      <w:proofErr w:type="gramStart"/>
      <w:r w:rsidR="00AE3BAB" w:rsidRPr="0045499C">
        <w:rPr>
          <w:rFonts w:ascii="Palatino Linotype" w:hAnsi="Palatino Linotype" w:cs="Times New Roman"/>
          <w:i/>
          <w:color w:val="000000" w:themeColor="text1"/>
          <w:sz w:val="24"/>
          <w:szCs w:val="24"/>
        </w:rPr>
        <w:t>Kami telah menyediakan untuk orang-orang yang kafir di ant</w:t>
      </w:r>
      <w:r w:rsidRPr="0045499C">
        <w:rPr>
          <w:rFonts w:ascii="Palatino Linotype" w:hAnsi="Palatino Linotype" w:cs="Times New Roman"/>
          <w:i/>
          <w:color w:val="000000" w:themeColor="text1"/>
          <w:sz w:val="24"/>
          <w:szCs w:val="24"/>
        </w:rPr>
        <w:t>ara mereka itu siksa yang pedih</w:t>
      </w:r>
      <w:r w:rsidR="00AE3BAB" w:rsidRPr="0045499C">
        <w:rPr>
          <w:rFonts w:ascii="Palatino Linotype" w:hAnsi="Palatino Linotype" w:cs="Times New Roman"/>
          <w:i/>
          <w:color w:val="000000" w:themeColor="text1"/>
          <w:sz w:val="24"/>
          <w:szCs w:val="24"/>
        </w:rPr>
        <w:t>”</w:t>
      </w:r>
      <w:r w:rsidRPr="0045499C">
        <w:rPr>
          <w:rFonts w:ascii="Palatino Linotype" w:hAnsi="Palatino Linotype" w:cs="Times New Roman"/>
          <w:i/>
          <w:color w:val="000000" w:themeColor="text1"/>
          <w:sz w:val="24"/>
          <w:szCs w:val="24"/>
        </w:rPr>
        <w:t>.</w:t>
      </w:r>
      <w:proofErr w:type="gramEnd"/>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0828CA" w:rsidRPr="0045499C" w:rsidRDefault="003D40BF" w:rsidP="00E27EC5">
      <w:pPr>
        <w:pStyle w:val="ListParagraph"/>
        <w:shd w:val="clear" w:color="auto" w:fill="FFFFFF"/>
        <w:spacing w:before="120" w:after="120" w:line="240" w:lineRule="auto"/>
        <w:ind w:left="284" w:firstLine="567"/>
        <w:jc w:val="both"/>
        <w:rPr>
          <w:rFonts w:ascii="Palatino Linotype" w:hAnsi="Palatino Linotype" w:cs="Times New Roman"/>
          <w:i/>
          <w:color w:val="000000" w:themeColor="text1"/>
          <w:sz w:val="24"/>
          <w:szCs w:val="24"/>
        </w:rPr>
      </w:pPr>
      <w:proofErr w:type="gramStart"/>
      <w:r w:rsidRPr="0045499C">
        <w:rPr>
          <w:rFonts w:ascii="Palatino Linotype" w:hAnsi="Palatino Linotype" w:cs="Times New Roman"/>
          <w:color w:val="000000" w:themeColor="text1"/>
          <w:sz w:val="24"/>
          <w:szCs w:val="24"/>
        </w:rPr>
        <w:t>Riba juga</w:t>
      </w:r>
      <w:r w:rsidR="00AE3BAB" w:rsidRPr="0045499C">
        <w:rPr>
          <w:rFonts w:ascii="Palatino Linotype" w:hAnsi="Palatino Linotype" w:cs="Times New Roman"/>
          <w:color w:val="000000" w:themeColor="text1"/>
          <w:sz w:val="24"/>
          <w:szCs w:val="24"/>
        </w:rPr>
        <w:t xml:space="preserve"> diharamkan </w:t>
      </w:r>
      <w:r w:rsidRPr="0045499C">
        <w:rPr>
          <w:rFonts w:ascii="Palatino Linotype" w:hAnsi="Palatino Linotype" w:cs="Times New Roman"/>
          <w:color w:val="000000" w:themeColor="text1"/>
          <w:sz w:val="24"/>
          <w:szCs w:val="24"/>
        </w:rPr>
        <w:t>karena terkait</w:t>
      </w:r>
      <w:r w:rsidR="00AE3BAB" w:rsidRPr="0045499C">
        <w:rPr>
          <w:rFonts w:ascii="Palatino Linotype" w:hAnsi="Palatino Linotype" w:cs="Times New Roman"/>
          <w:color w:val="000000" w:themeColor="text1"/>
          <w:sz w:val="24"/>
          <w:szCs w:val="24"/>
        </w:rPr>
        <w:t xml:space="preserve"> pada suat</w:t>
      </w:r>
      <w:r w:rsidR="005E1DBC" w:rsidRPr="0045499C">
        <w:rPr>
          <w:rFonts w:ascii="Palatino Linotype" w:hAnsi="Palatino Linotype" w:cs="Times New Roman"/>
          <w:color w:val="000000" w:themeColor="text1"/>
          <w:sz w:val="24"/>
          <w:szCs w:val="24"/>
        </w:rPr>
        <w:t xml:space="preserve">u tambahan yang berlipat ganda, </w:t>
      </w:r>
      <w:r w:rsidR="00AE3BAB" w:rsidRPr="0045499C">
        <w:rPr>
          <w:rFonts w:ascii="Palatino Linotype" w:hAnsi="Palatino Linotype" w:cs="Times New Roman"/>
          <w:color w:val="000000" w:themeColor="text1"/>
          <w:sz w:val="24"/>
          <w:szCs w:val="24"/>
        </w:rPr>
        <w:t>tertuang d</w:t>
      </w:r>
      <w:r w:rsidR="005E1DBC" w:rsidRPr="0045499C">
        <w:rPr>
          <w:rFonts w:ascii="Palatino Linotype" w:hAnsi="Palatino Linotype" w:cs="Times New Roman"/>
          <w:color w:val="000000" w:themeColor="text1"/>
          <w:sz w:val="24"/>
          <w:szCs w:val="24"/>
        </w:rPr>
        <w:t>alam QS.</w:t>
      </w:r>
      <w:proofErr w:type="gramEnd"/>
      <w:r w:rsidR="005E1DBC" w:rsidRPr="0045499C">
        <w:rPr>
          <w:rFonts w:ascii="Palatino Linotype" w:hAnsi="Palatino Linotype" w:cs="Times New Roman"/>
          <w:color w:val="000000" w:themeColor="text1"/>
          <w:sz w:val="24"/>
          <w:szCs w:val="24"/>
        </w:rPr>
        <w:t xml:space="preserve"> Ali Imran (130) yang artinya: </w:t>
      </w:r>
      <w:r w:rsidR="00AE3BAB" w:rsidRPr="0045499C">
        <w:rPr>
          <w:rFonts w:ascii="Palatino Linotype" w:hAnsi="Palatino Linotype" w:cs="Times New Roman"/>
          <w:color w:val="000000" w:themeColor="text1"/>
          <w:sz w:val="24"/>
          <w:szCs w:val="24"/>
        </w:rPr>
        <w:t>“</w:t>
      </w:r>
      <w:r w:rsidR="00AE3BAB" w:rsidRPr="0045499C">
        <w:rPr>
          <w:rFonts w:ascii="Palatino Linotype" w:hAnsi="Palatino Linotype" w:cs="Times New Roman"/>
          <w:i/>
          <w:color w:val="000000" w:themeColor="text1"/>
          <w:sz w:val="24"/>
          <w:szCs w:val="24"/>
        </w:rPr>
        <w:t>Hai orang-orang yang beriman, janganlah kamu memakan riba dengan berlipat ganda dan bertakwalah kamu kepada Allah supaya kamu mendapat keberuntungan.”</w:t>
      </w:r>
      <w:proofErr w:type="gramStart"/>
      <w:r w:rsidR="005E1DBC" w:rsidRPr="0045499C">
        <w:rPr>
          <w:rFonts w:ascii="Palatino Linotype" w:hAnsi="Palatino Linotype" w:cs="Times New Roman"/>
          <w:color w:val="000000" w:themeColor="text1"/>
          <w:sz w:val="24"/>
          <w:szCs w:val="24"/>
        </w:rPr>
        <w:t xml:space="preserve">Riba juga </w:t>
      </w:r>
      <w:r w:rsidR="00AE3BAB" w:rsidRPr="0045499C">
        <w:rPr>
          <w:rFonts w:ascii="Palatino Linotype" w:hAnsi="Palatino Linotype" w:cs="Times New Roman"/>
          <w:color w:val="000000" w:themeColor="text1"/>
          <w:sz w:val="24"/>
          <w:szCs w:val="24"/>
        </w:rPr>
        <w:t xml:space="preserve">menunjukkan betapa kerasnya Allah </w:t>
      </w:r>
      <w:r w:rsidR="005E1DBC" w:rsidRPr="0045499C">
        <w:rPr>
          <w:rFonts w:ascii="Palatino Linotype" w:hAnsi="Palatino Linotype" w:cs="Times New Roman"/>
          <w:color w:val="000000" w:themeColor="text1"/>
          <w:sz w:val="24"/>
          <w:szCs w:val="24"/>
        </w:rPr>
        <w:t xml:space="preserve">dalam </w:t>
      </w:r>
      <w:r w:rsidR="00AE3BAB" w:rsidRPr="0045499C">
        <w:rPr>
          <w:rFonts w:ascii="Palatino Linotype" w:hAnsi="Palatino Linotype" w:cs="Times New Roman"/>
          <w:color w:val="000000" w:themeColor="text1"/>
          <w:sz w:val="24"/>
          <w:szCs w:val="24"/>
        </w:rPr>
        <w:t>mengharamkan</w:t>
      </w:r>
      <w:r w:rsidR="005E1DBC" w:rsidRPr="0045499C">
        <w:rPr>
          <w:rFonts w:ascii="Palatino Linotype" w:hAnsi="Palatino Linotype" w:cs="Times New Roman"/>
          <w:color w:val="000000" w:themeColor="text1"/>
          <w:sz w:val="24"/>
          <w:szCs w:val="24"/>
        </w:rPr>
        <w:t xml:space="preserve"> riba.</w:t>
      </w:r>
      <w:proofErr w:type="gramEnd"/>
      <w:r w:rsidR="005E1DBC" w:rsidRPr="0045499C">
        <w:rPr>
          <w:rFonts w:ascii="Palatino Linotype" w:hAnsi="Palatino Linotype" w:cs="Times New Roman"/>
          <w:color w:val="000000" w:themeColor="text1"/>
          <w:sz w:val="24"/>
          <w:szCs w:val="24"/>
        </w:rPr>
        <w:t xml:space="preserve"> QS. Al </w:t>
      </w:r>
      <w:proofErr w:type="gramStart"/>
      <w:r w:rsidR="005E1DBC" w:rsidRPr="0045499C">
        <w:rPr>
          <w:rFonts w:ascii="Palatino Linotype" w:hAnsi="Palatino Linotype" w:cs="Times New Roman"/>
          <w:color w:val="000000" w:themeColor="text1"/>
          <w:sz w:val="24"/>
          <w:szCs w:val="24"/>
        </w:rPr>
        <w:t xml:space="preserve">Baqarah </w:t>
      </w:r>
      <w:r w:rsidR="00AE3BAB" w:rsidRPr="0045499C">
        <w:rPr>
          <w:rFonts w:ascii="Palatino Linotype" w:hAnsi="Palatino Linotype" w:cs="Times New Roman"/>
          <w:color w:val="000000" w:themeColor="text1"/>
          <w:sz w:val="24"/>
          <w:szCs w:val="24"/>
        </w:rPr>
        <w:t xml:space="preserve"> </w:t>
      </w:r>
      <w:r w:rsidR="005E1DBC" w:rsidRPr="0045499C">
        <w:rPr>
          <w:rFonts w:ascii="Palatino Linotype" w:hAnsi="Palatino Linotype" w:cs="Times New Roman"/>
          <w:color w:val="000000" w:themeColor="text1"/>
          <w:sz w:val="24"/>
          <w:szCs w:val="24"/>
        </w:rPr>
        <w:t>(</w:t>
      </w:r>
      <w:proofErr w:type="gramEnd"/>
      <w:r w:rsidR="00AE3BAB" w:rsidRPr="0045499C">
        <w:rPr>
          <w:rFonts w:ascii="Palatino Linotype" w:hAnsi="Palatino Linotype" w:cs="Times New Roman"/>
          <w:color w:val="000000" w:themeColor="text1"/>
          <w:sz w:val="24"/>
          <w:szCs w:val="24"/>
        </w:rPr>
        <w:t>278-279</w:t>
      </w:r>
      <w:r w:rsidR="005E1DBC" w:rsidRPr="0045499C">
        <w:rPr>
          <w:rFonts w:ascii="Palatino Linotype" w:hAnsi="Palatino Linotype" w:cs="Times New Roman"/>
          <w:color w:val="000000" w:themeColor="text1"/>
          <w:sz w:val="24"/>
          <w:szCs w:val="24"/>
        </w:rPr>
        <w:t>)</w:t>
      </w:r>
      <w:r w:rsidR="00AE3BAB" w:rsidRPr="0045499C">
        <w:rPr>
          <w:rFonts w:ascii="Palatino Linotype" w:hAnsi="Palatino Linotype" w:cs="Times New Roman"/>
          <w:color w:val="000000" w:themeColor="text1"/>
          <w:sz w:val="24"/>
          <w:szCs w:val="24"/>
        </w:rPr>
        <w:t xml:space="preserve"> </w:t>
      </w:r>
      <w:r w:rsidR="005E1DBC" w:rsidRPr="0045499C">
        <w:rPr>
          <w:rFonts w:ascii="Palatino Linotype" w:hAnsi="Palatino Linotype" w:cs="Times New Roman"/>
          <w:color w:val="000000" w:themeColor="text1"/>
          <w:sz w:val="24"/>
          <w:szCs w:val="24"/>
        </w:rPr>
        <w:t>yang artinya</w:t>
      </w:r>
      <w:r w:rsidR="00AE3BAB" w:rsidRPr="0045499C">
        <w:rPr>
          <w:rFonts w:ascii="Palatino Linotype" w:hAnsi="Palatino Linotype" w:cs="Times New Roman"/>
          <w:color w:val="000000" w:themeColor="text1"/>
          <w:sz w:val="24"/>
          <w:szCs w:val="24"/>
        </w:rPr>
        <w:t>“</w:t>
      </w:r>
      <w:r w:rsidR="00AE3BAB" w:rsidRPr="0045499C">
        <w:rPr>
          <w:rFonts w:ascii="Palatino Linotype" w:hAnsi="Palatino Linotype" w:cs="Times New Roman"/>
          <w:i/>
          <w:color w:val="000000" w:themeColor="text1"/>
          <w:sz w:val="24"/>
          <w:szCs w:val="24"/>
        </w:rPr>
        <w:t>Hai orang-</w:t>
      </w:r>
      <w:r w:rsidR="00AE3BAB" w:rsidRPr="0045499C">
        <w:rPr>
          <w:rFonts w:ascii="Palatino Linotype" w:hAnsi="Palatino Linotype" w:cs="Times New Roman"/>
          <w:i/>
          <w:color w:val="000000" w:themeColor="text1"/>
          <w:sz w:val="24"/>
          <w:szCs w:val="24"/>
        </w:rPr>
        <w:lastRenderedPageBreak/>
        <w:t xml:space="preserve">orang yang beriman, bertakwalah kepada Allah dan tinggalkan sisa riba (yang belum dipungut) jika kamu orang-orang yang beriman. Maka jika kamu tidak mengerjakan (meninggalkan sisa riba), maka ketahuilah, bahwa Allah dan Rasul-Nya </w:t>
      </w:r>
      <w:proofErr w:type="gramStart"/>
      <w:r w:rsidR="00AE3BAB" w:rsidRPr="0045499C">
        <w:rPr>
          <w:rFonts w:ascii="Palatino Linotype" w:hAnsi="Palatino Linotype" w:cs="Times New Roman"/>
          <w:i/>
          <w:color w:val="000000" w:themeColor="text1"/>
          <w:sz w:val="24"/>
          <w:szCs w:val="24"/>
        </w:rPr>
        <w:t>akan</w:t>
      </w:r>
      <w:proofErr w:type="gramEnd"/>
      <w:r w:rsidR="00AE3BAB" w:rsidRPr="0045499C">
        <w:rPr>
          <w:rFonts w:ascii="Palatino Linotype" w:hAnsi="Palatino Linotype" w:cs="Times New Roman"/>
          <w:i/>
          <w:color w:val="000000" w:themeColor="text1"/>
          <w:sz w:val="24"/>
          <w:szCs w:val="24"/>
        </w:rPr>
        <w:t xml:space="preserve"> memerangimu. </w:t>
      </w:r>
      <w:proofErr w:type="gramStart"/>
      <w:r w:rsidR="00AE3BAB" w:rsidRPr="0045499C">
        <w:rPr>
          <w:rFonts w:ascii="Palatino Linotype" w:hAnsi="Palatino Linotype" w:cs="Times New Roman"/>
          <w:i/>
          <w:color w:val="000000" w:themeColor="text1"/>
          <w:sz w:val="24"/>
          <w:szCs w:val="24"/>
        </w:rPr>
        <w:t>Dan jika kamu bertobat (dari pengambilan riba), maka bagimu pokok hartamu; kamu tidak menga</w:t>
      </w:r>
      <w:r w:rsidR="005E1DBC" w:rsidRPr="0045499C">
        <w:rPr>
          <w:rFonts w:ascii="Palatino Linotype" w:hAnsi="Palatino Linotype" w:cs="Times New Roman"/>
          <w:i/>
          <w:color w:val="000000" w:themeColor="text1"/>
          <w:sz w:val="24"/>
          <w:szCs w:val="24"/>
        </w:rPr>
        <w:t>niaya dan tidak (pula) dianiaya</w:t>
      </w:r>
      <w:r w:rsidR="00AE3BAB" w:rsidRPr="0045499C">
        <w:rPr>
          <w:rFonts w:ascii="Palatino Linotype" w:hAnsi="Palatino Linotype" w:cs="Times New Roman"/>
          <w:i/>
          <w:color w:val="000000" w:themeColor="text1"/>
          <w:sz w:val="24"/>
          <w:szCs w:val="24"/>
        </w:rPr>
        <w:t>”</w:t>
      </w:r>
      <w:r w:rsidR="005E1DBC" w:rsidRPr="0045499C">
        <w:rPr>
          <w:rFonts w:ascii="Palatino Linotype" w:hAnsi="Palatino Linotype" w:cs="Times New Roman"/>
          <w:i/>
          <w:color w:val="000000" w:themeColor="text1"/>
          <w:sz w:val="24"/>
          <w:szCs w:val="24"/>
        </w:rPr>
        <w:t>.</w:t>
      </w:r>
      <w:proofErr w:type="gramEnd"/>
      <w:r w:rsidR="005E1DBC" w:rsidRPr="0045499C">
        <w:rPr>
          <w:rFonts w:ascii="Palatino Linotype" w:hAnsi="Palatino Linotype" w:cs="Times New Roman"/>
          <w:i/>
          <w:color w:val="000000" w:themeColor="text1"/>
          <w:sz w:val="24"/>
          <w:szCs w:val="24"/>
        </w:rPr>
        <w:t xml:space="preserve"> </w:t>
      </w:r>
    </w:p>
    <w:p w:rsidR="00EF6882" w:rsidRPr="0045499C" w:rsidRDefault="00EF6882" w:rsidP="00E27EC5">
      <w:pPr>
        <w:pStyle w:val="ListParagraph"/>
        <w:shd w:val="clear" w:color="auto" w:fill="FFFFFF"/>
        <w:spacing w:before="120" w:after="120" w:line="240" w:lineRule="auto"/>
        <w:ind w:left="284" w:firstLine="567"/>
        <w:jc w:val="both"/>
        <w:rPr>
          <w:rFonts w:ascii="Palatino Linotype" w:hAnsi="Palatino Linotype" w:cs="Times New Roman"/>
          <w:color w:val="000000" w:themeColor="text1"/>
          <w:sz w:val="24"/>
          <w:szCs w:val="24"/>
        </w:rPr>
      </w:pPr>
    </w:p>
    <w:p w:rsidR="00AE3BAB" w:rsidRPr="0045499C" w:rsidRDefault="005E1DBC" w:rsidP="00E27EC5">
      <w:pPr>
        <w:pStyle w:val="ListParagraph"/>
        <w:shd w:val="clear" w:color="auto" w:fill="FFFFFF"/>
        <w:spacing w:before="120" w:after="120" w:line="240" w:lineRule="auto"/>
        <w:ind w:left="284" w:firstLine="567"/>
        <w:jc w:val="both"/>
        <w:rPr>
          <w:rFonts w:ascii="Palatino Linotype" w:hAnsi="Palatino Linotype" w:cs="Times New Roman"/>
          <w:color w:val="000000"/>
          <w:sz w:val="24"/>
          <w:szCs w:val="24"/>
          <w:lang w:val="en-ID"/>
        </w:rPr>
      </w:pPr>
      <w:proofErr w:type="gramStart"/>
      <w:r w:rsidRPr="0045499C">
        <w:rPr>
          <w:rFonts w:ascii="Palatino Linotype" w:hAnsi="Palatino Linotype" w:cs="Times New Roman"/>
          <w:color w:val="000000" w:themeColor="text1"/>
          <w:sz w:val="24"/>
          <w:szCs w:val="24"/>
        </w:rPr>
        <w:t xml:space="preserve">Dari beberapa ayat diatas jelaslah bahwa </w:t>
      </w:r>
      <w:r w:rsidR="000828CA" w:rsidRPr="0045499C">
        <w:rPr>
          <w:rFonts w:ascii="Palatino Linotype" w:hAnsi="Palatino Linotype" w:cs="Times New Roman"/>
          <w:color w:val="000000" w:themeColor="text1"/>
          <w:sz w:val="24"/>
          <w:szCs w:val="24"/>
        </w:rPr>
        <w:t>riba sangatlah dilarang</w:t>
      </w:r>
      <w:r w:rsidRPr="0045499C">
        <w:rPr>
          <w:rFonts w:ascii="Palatino Linotype" w:hAnsi="Palatino Linotype" w:cs="Times New Roman"/>
          <w:color w:val="000000"/>
          <w:sz w:val="24"/>
          <w:szCs w:val="24"/>
          <w:lang w:val="id-ID"/>
        </w:rPr>
        <w:t xml:space="preserve"> </w:t>
      </w:r>
      <w:r w:rsidR="000828CA" w:rsidRPr="0045499C">
        <w:rPr>
          <w:rFonts w:ascii="Palatino Linotype" w:hAnsi="Palatino Linotype" w:cs="Times New Roman"/>
          <w:color w:val="000000"/>
          <w:sz w:val="24"/>
          <w:szCs w:val="24"/>
          <w:lang w:val="en-ID"/>
        </w:rPr>
        <w:t>karena riba</w:t>
      </w:r>
      <w:r w:rsidRPr="0045499C">
        <w:rPr>
          <w:rFonts w:ascii="Palatino Linotype" w:hAnsi="Palatino Linotype" w:cs="Times New Roman"/>
          <w:color w:val="000000"/>
          <w:sz w:val="24"/>
          <w:szCs w:val="24"/>
          <w:lang w:val="id-ID"/>
        </w:rPr>
        <w:t xml:space="preserve"> salah satu dari tujuh dosa besar yang telah ditetapkan oleh Rasulullah SAW.</w:t>
      </w:r>
      <w:proofErr w:type="gramEnd"/>
      <w:r w:rsidRPr="0045499C">
        <w:rPr>
          <w:rFonts w:ascii="Palatino Linotype" w:hAnsi="Palatino Linotype" w:cs="Times New Roman"/>
          <w:color w:val="000000"/>
          <w:sz w:val="24"/>
          <w:szCs w:val="24"/>
          <w:lang w:val="id-ID"/>
        </w:rPr>
        <w:t xml:space="preserve"> Dalam sebuah hadits:</w:t>
      </w:r>
      <w:r w:rsidR="000828CA" w:rsidRPr="0045499C">
        <w:rPr>
          <w:rFonts w:ascii="Palatino Linotype" w:hAnsi="Palatino Linotype" w:cs="Times New Roman"/>
          <w:color w:val="000000"/>
          <w:sz w:val="24"/>
          <w:szCs w:val="24"/>
          <w:lang w:val="en-ID"/>
        </w:rPr>
        <w:t xml:space="preserve">  </w:t>
      </w:r>
      <w:r w:rsidRPr="0045499C">
        <w:rPr>
          <w:rFonts w:ascii="Palatino Linotype" w:hAnsi="Palatino Linotype" w:cs="Times New Roman"/>
          <w:color w:val="000000"/>
          <w:sz w:val="24"/>
          <w:szCs w:val="24"/>
          <w:lang w:val="id-ID"/>
        </w:rPr>
        <w:t>Dari Abi Hurairah ra berkata bahwa Rasulullah SAW bersabda, "Jauhilah dari kalian tujuh hal yang mencelakakan". Para sahabat bertanya,"Apa saja ya Rasulullah?". "Syirik kepada Allah, sihir, membunuh nyawa yang diharamkan Allah kecuali dengan hak, makan riba, makan harta anak yatin, lari dari peperangan dan menuduh zina." (HR. Muttafaq alaihi).</w:t>
      </w:r>
    </w:p>
    <w:p w:rsidR="00F17BC7" w:rsidRPr="0045499C" w:rsidRDefault="00F17BC7" w:rsidP="00E27EC5">
      <w:pPr>
        <w:pStyle w:val="ListParagraph"/>
        <w:shd w:val="clear" w:color="auto" w:fill="FFFFFF"/>
        <w:spacing w:before="120" w:after="120" w:line="240" w:lineRule="auto"/>
        <w:ind w:left="284" w:firstLine="567"/>
        <w:jc w:val="both"/>
        <w:rPr>
          <w:rFonts w:ascii="Palatino Linotype" w:hAnsi="Palatino Linotype" w:cs="Times New Roman"/>
          <w:i/>
          <w:color w:val="000000" w:themeColor="text1"/>
          <w:sz w:val="24"/>
          <w:szCs w:val="24"/>
          <w:lang w:val="en-ID"/>
        </w:rPr>
      </w:pPr>
    </w:p>
    <w:p w:rsidR="006B60A1" w:rsidRPr="0045499C" w:rsidRDefault="00F845DB" w:rsidP="00E27EC5">
      <w:pPr>
        <w:pStyle w:val="ListParagraph"/>
        <w:numPr>
          <w:ilvl w:val="0"/>
          <w:numId w:val="3"/>
        </w:numPr>
        <w:spacing w:before="120" w:after="120" w:line="240" w:lineRule="auto"/>
        <w:ind w:left="0" w:firstLine="436"/>
        <w:jc w:val="both"/>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 xml:space="preserve">Kebebasan dan </w:t>
      </w:r>
      <w:r w:rsidR="00C7206E" w:rsidRPr="0045499C">
        <w:rPr>
          <w:rFonts w:ascii="Palatino Linotype" w:hAnsi="Palatino Linotype" w:cs="Times New Roman"/>
          <w:b/>
          <w:bCs/>
          <w:color w:val="000000"/>
          <w:sz w:val="24"/>
          <w:szCs w:val="24"/>
        </w:rPr>
        <w:t>Kebolehan</w:t>
      </w:r>
    </w:p>
    <w:p w:rsidR="006E6483" w:rsidRPr="0045499C" w:rsidRDefault="00D328EF" w:rsidP="00E27EC5">
      <w:pPr>
        <w:pStyle w:val="NormalWeb"/>
        <w:shd w:val="clear" w:color="auto" w:fill="FFFFFF"/>
        <w:spacing w:before="120" w:after="120"/>
        <w:ind w:left="436" w:firstLine="284"/>
        <w:contextualSpacing/>
        <w:jc w:val="both"/>
        <w:rPr>
          <w:rFonts w:ascii="Palatino Linotype" w:hAnsi="Palatino Linotype"/>
          <w:i/>
          <w:color w:val="363636"/>
          <w:shd w:val="clear" w:color="auto" w:fill="FFFFFF"/>
        </w:rPr>
      </w:pPr>
      <w:proofErr w:type="gramStart"/>
      <w:r w:rsidRPr="0045499C">
        <w:rPr>
          <w:rFonts w:ascii="Palatino Linotype" w:hAnsi="Palatino Linotype"/>
          <w:bCs/>
          <w:color w:val="000000"/>
        </w:rPr>
        <w:t xml:space="preserve">Dalam </w:t>
      </w:r>
      <w:r w:rsidR="00C7206E" w:rsidRPr="0045499C">
        <w:rPr>
          <w:rFonts w:ascii="Palatino Linotype" w:hAnsi="Palatino Linotype"/>
          <w:bCs/>
          <w:color w:val="000000"/>
        </w:rPr>
        <w:t>muamalah</w:t>
      </w:r>
      <w:r w:rsidR="00F845DB" w:rsidRPr="0045499C">
        <w:rPr>
          <w:rFonts w:ascii="Palatino Linotype" w:hAnsi="Palatino Linotype"/>
          <w:bCs/>
          <w:color w:val="000000"/>
        </w:rPr>
        <w:t xml:space="preserve"> pada dasarnya</w:t>
      </w:r>
      <w:r w:rsidR="00F845DB" w:rsidRPr="0045499C">
        <w:rPr>
          <w:rFonts w:ascii="Palatino Linotype" w:hAnsi="Palatino Linotype"/>
          <w:i/>
          <w:iCs/>
          <w:color w:val="222222"/>
        </w:rPr>
        <w:t xml:space="preserve">, </w:t>
      </w:r>
      <w:r w:rsidRPr="0045499C">
        <w:rPr>
          <w:rFonts w:ascii="Palatino Linotype" w:hAnsi="Palatino Linotype"/>
          <w:iCs/>
          <w:color w:val="222222"/>
        </w:rPr>
        <w:t xml:space="preserve">setiap </w:t>
      </w:r>
      <w:r w:rsidR="00F845DB" w:rsidRPr="0045499C">
        <w:rPr>
          <w:rFonts w:ascii="Palatino Linotype" w:hAnsi="Palatino Linotype"/>
          <w:iCs/>
          <w:color w:val="222222"/>
        </w:rPr>
        <w:t>persyaratan/</w:t>
      </w:r>
      <w:r w:rsidRPr="0045499C">
        <w:rPr>
          <w:rFonts w:ascii="Palatino Linotype" w:hAnsi="Palatino Linotype"/>
          <w:iCs/>
          <w:color w:val="222222"/>
        </w:rPr>
        <w:t xml:space="preserve"> </w:t>
      </w:r>
      <w:r w:rsidR="00F845DB" w:rsidRPr="0045499C">
        <w:rPr>
          <w:rFonts w:ascii="Palatino Linotype" w:hAnsi="Palatino Linotype"/>
          <w:iCs/>
          <w:color w:val="222222"/>
        </w:rPr>
        <w:t>perjanjian (transaksi) hukumnya dihalalkan</w:t>
      </w:r>
      <w:r w:rsidR="00F845DB" w:rsidRPr="0045499C">
        <w:rPr>
          <w:rFonts w:ascii="Palatino Linotype" w:hAnsi="Palatino Linotype"/>
          <w:color w:val="222222"/>
        </w:rPr>
        <w:t>.</w:t>
      </w:r>
      <w:proofErr w:type="gramEnd"/>
      <w:r w:rsidR="00F845DB" w:rsidRPr="0045499C">
        <w:rPr>
          <w:rFonts w:ascii="Palatino Linotype" w:hAnsi="Palatino Linotype"/>
          <w:color w:val="222222"/>
        </w:rPr>
        <w:t xml:space="preserve"> Di antara dalil yang menunjukkan kaidah</w:t>
      </w:r>
      <w:r w:rsidR="00845F25" w:rsidRPr="0045499C">
        <w:rPr>
          <w:rFonts w:ascii="Palatino Linotype" w:hAnsi="Palatino Linotype"/>
          <w:color w:val="222222"/>
        </w:rPr>
        <w:t xml:space="preserve">nya pada Q.S Al-Isra (34) yang </w:t>
      </w:r>
      <w:proofErr w:type="gramStart"/>
      <w:r w:rsidR="00845F25" w:rsidRPr="0045499C">
        <w:rPr>
          <w:rFonts w:ascii="Palatino Linotype" w:hAnsi="Palatino Linotype"/>
          <w:color w:val="363636"/>
          <w:shd w:val="clear" w:color="auto" w:fill="FFFFFF"/>
        </w:rPr>
        <w:t>a</w:t>
      </w:r>
      <w:r w:rsidR="006E6483" w:rsidRPr="0045499C">
        <w:rPr>
          <w:rFonts w:ascii="Palatino Linotype" w:hAnsi="Palatino Linotype"/>
          <w:color w:val="363636"/>
          <w:shd w:val="clear" w:color="auto" w:fill="FFFFFF"/>
        </w:rPr>
        <w:t>r</w:t>
      </w:r>
      <w:r w:rsidR="00845F25" w:rsidRPr="0045499C">
        <w:rPr>
          <w:rFonts w:ascii="Palatino Linotype" w:hAnsi="Palatino Linotype"/>
          <w:color w:val="363636"/>
          <w:shd w:val="clear" w:color="auto" w:fill="FFFFFF"/>
        </w:rPr>
        <w:t>t</w:t>
      </w:r>
      <w:r w:rsidR="006E6483" w:rsidRPr="0045499C">
        <w:rPr>
          <w:rFonts w:ascii="Palatino Linotype" w:hAnsi="Palatino Linotype"/>
          <w:color w:val="363636"/>
          <w:shd w:val="clear" w:color="auto" w:fill="FFFFFF"/>
        </w:rPr>
        <w:t>inya :</w:t>
      </w:r>
      <w:proofErr w:type="gramEnd"/>
      <w:r w:rsidR="006E6483" w:rsidRPr="0045499C">
        <w:rPr>
          <w:rFonts w:ascii="Palatino Linotype" w:hAnsi="Palatino Linotype"/>
          <w:i/>
          <w:color w:val="363636"/>
          <w:shd w:val="clear" w:color="auto" w:fill="FFFFFF"/>
        </w:rPr>
        <w:t xml:space="preserve"> </w:t>
      </w:r>
      <w:r w:rsidR="00EF6882" w:rsidRPr="0045499C">
        <w:rPr>
          <w:rFonts w:ascii="Palatino Linotype" w:hAnsi="Palatino Linotype"/>
          <w:i/>
          <w:color w:val="363636"/>
          <w:shd w:val="clear" w:color="auto" w:fill="FFFFFF"/>
        </w:rPr>
        <w:t>“</w:t>
      </w:r>
      <w:r w:rsidR="006E6483" w:rsidRPr="0045499C">
        <w:rPr>
          <w:rFonts w:ascii="Palatino Linotype" w:hAnsi="Palatino Linotype"/>
          <w:i/>
          <w:color w:val="363636"/>
          <w:shd w:val="clear" w:color="auto" w:fill="FFFFFF"/>
        </w:rPr>
        <w:t>Dan janganlah kamu mendekati harta anak yatim, kecuali dengan cara yang lebih baik (bermanfaat) sampai ia dewasa dan penuhilah janji; sesungguhnya janji itu pasti diminta pertanggungan jawabnya</w:t>
      </w:r>
      <w:r w:rsidR="00EF6882" w:rsidRPr="0045499C">
        <w:rPr>
          <w:rFonts w:ascii="Palatino Linotype" w:hAnsi="Palatino Linotype"/>
          <w:i/>
          <w:color w:val="363636"/>
          <w:shd w:val="clear" w:color="auto" w:fill="FFFFFF"/>
        </w:rPr>
        <w:t>”</w:t>
      </w:r>
      <w:r w:rsidR="006E6483" w:rsidRPr="0045499C">
        <w:rPr>
          <w:rFonts w:ascii="Palatino Linotype" w:hAnsi="Palatino Linotype"/>
          <w:color w:val="363636"/>
          <w:shd w:val="clear" w:color="auto" w:fill="FFFFFF"/>
        </w:rPr>
        <w:t>.</w:t>
      </w:r>
    </w:p>
    <w:p w:rsidR="00F845DB" w:rsidRPr="0045499C" w:rsidRDefault="00F845DB" w:rsidP="00E27EC5">
      <w:pPr>
        <w:shd w:val="clear" w:color="auto" w:fill="FFFFFF"/>
        <w:spacing w:before="120" w:after="120"/>
        <w:ind w:firstLine="436"/>
        <w:contextualSpacing/>
        <w:rPr>
          <w:rFonts w:ascii="Palatino Linotype" w:hAnsi="Palatino Linotype"/>
          <w:color w:val="222222"/>
        </w:rPr>
      </w:pPr>
      <w:r w:rsidRPr="0045499C">
        <w:rPr>
          <w:rFonts w:ascii="Palatino Linotype" w:hAnsi="Palatino Linotype"/>
          <w:color w:val="222222"/>
        </w:rPr>
        <w:t>Dan Sabda Nabi Muhammad SAW:</w:t>
      </w:r>
    </w:p>
    <w:p w:rsidR="00845F25" w:rsidRPr="0045499C" w:rsidRDefault="00845F25" w:rsidP="00E27EC5">
      <w:pPr>
        <w:shd w:val="clear" w:color="auto" w:fill="FFFFFF"/>
        <w:spacing w:before="120" w:after="120"/>
        <w:contextualSpacing/>
        <w:jc w:val="right"/>
        <w:rPr>
          <w:rFonts w:ascii="Palatino Linotype" w:hAnsi="Palatino Linotype"/>
          <w:i/>
          <w:color w:val="222222"/>
        </w:rPr>
      </w:pPr>
      <w:r w:rsidRPr="0045499C">
        <w:rPr>
          <w:rFonts w:ascii="Tahoma" w:hAnsi="Tahoma" w:cs="Tahoma"/>
          <w:color w:val="040402"/>
          <w:shd w:val="clear" w:color="auto" w:fill="FFFEFC"/>
        </w:rPr>
        <w:t>وَالْمُسْلِمُوْنَ</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عَلَى</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شُُرُوْطِهِمْ</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إِلاَّ</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شَرْطًا</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حَرَّمَ</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حَلاَلاً</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أَوْ</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أَحَلَّ</w:t>
      </w:r>
      <w:r w:rsidRPr="0045499C">
        <w:rPr>
          <w:rFonts w:ascii="Palatino Linotype" w:hAnsi="Palatino Linotype" w:cs="Helvetica"/>
          <w:color w:val="040402"/>
          <w:shd w:val="clear" w:color="auto" w:fill="FFFEFC"/>
        </w:rPr>
        <w:t xml:space="preserve"> </w:t>
      </w:r>
      <w:r w:rsidRPr="0045499C">
        <w:rPr>
          <w:rFonts w:ascii="Tahoma" w:hAnsi="Tahoma" w:cs="Tahoma"/>
          <w:color w:val="040402"/>
          <w:shd w:val="clear" w:color="auto" w:fill="FFFEFC"/>
        </w:rPr>
        <w:t>حَرَامًا</w:t>
      </w:r>
    </w:p>
    <w:p w:rsidR="00761FB6" w:rsidRPr="0045499C" w:rsidRDefault="00F845DB" w:rsidP="00E27EC5">
      <w:pPr>
        <w:shd w:val="clear" w:color="auto" w:fill="FFFFFF"/>
        <w:spacing w:before="120" w:after="120"/>
        <w:ind w:left="426" w:firstLine="283"/>
        <w:contextualSpacing/>
        <w:jc w:val="both"/>
        <w:rPr>
          <w:rFonts w:ascii="Palatino Linotype" w:hAnsi="Palatino Linotype"/>
          <w:i/>
          <w:color w:val="222222"/>
        </w:rPr>
      </w:pPr>
      <w:proofErr w:type="gramStart"/>
      <w:r w:rsidRPr="0045499C">
        <w:rPr>
          <w:rFonts w:ascii="Palatino Linotype" w:hAnsi="Palatino Linotype"/>
          <w:i/>
          <w:color w:val="222222"/>
        </w:rPr>
        <w:t>Kaum Muslimin itu terikat dengan persyaratan yang mereka sepakati, kecuali syarat yang mengharamkan perkara yang halal atau menghalalkan perkara yang haram.</w:t>
      </w:r>
      <w:proofErr w:type="gramEnd"/>
      <w:r w:rsidRPr="0045499C">
        <w:rPr>
          <w:rFonts w:ascii="Palatino Linotype" w:hAnsi="Palatino Linotype"/>
          <w:i/>
          <w:color w:val="222222"/>
        </w:rPr>
        <w:t xml:space="preserve"> </w:t>
      </w:r>
      <w:proofErr w:type="gramStart"/>
      <w:r w:rsidRPr="0045499C">
        <w:rPr>
          <w:rFonts w:ascii="Palatino Linotype" w:hAnsi="Palatino Linotype"/>
          <w:i/>
          <w:color w:val="222222"/>
        </w:rPr>
        <w:t>(HR. Abu Dawud)</w:t>
      </w:r>
      <w:r w:rsidR="00761FB6" w:rsidRPr="0045499C">
        <w:rPr>
          <w:rFonts w:ascii="Palatino Linotype" w:hAnsi="Palatino Linotype"/>
          <w:i/>
          <w:color w:val="222222"/>
        </w:rPr>
        <w:t>.</w:t>
      </w:r>
      <w:proofErr w:type="gramEnd"/>
    </w:p>
    <w:p w:rsidR="00C7206E" w:rsidRPr="0045499C" w:rsidRDefault="00761FB6" w:rsidP="00E27EC5">
      <w:pPr>
        <w:shd w:val="clear" w:color="auto" w:fill="FFFFFF"/>
        <w:spacing w:before="120" w:after="120"/>
        <w:ind w:left="284" w:firstLine="567"/>
        <w:contextualSpacing/>
        <w:jc w:val="both"/>
        <w:rPr>
          <w:rFonts w:ascii="Palatino Linotype" w:hAnsi="Palatino Linotype"/>
          <w:i/>
          <w:color w:val="222222"/>
        </w:rPr>
      </w:pPr>
      <w:proofErr w:type="gramStart"/>
      <w:r w:rsidRPr="0045499C">
        <w:rPr>
          <w:rFonts w:ascii="Palatino Linotype" w:hAnsi="Palatino Linotype"/>
          <w:bCs/>
          <w:color w:val="000000"/>
        </w:rPr>
        <w:t>Dari ayat diatas menjelaskan bahwasanya kebebasan dan kebolehan dalam setiap perjanjian yang sudah disepakati dalam hal aktivitas ekonomi dibolehkan sesuai dengan Al Quran dan Hadist.</w:t>
      </w:r>
      <w:proofErr w:type="gramEnd"/>
      <w:r w:rsidRPr="0045499C">
        <w:rPr>
          <w:rFonts w:ascii="Palatino Linotype" w:hAnsi="Palatino Linotype"/>
          <w:bCs/>
          <w:color w:val="000000"/>
        </w:rPr>
        <w:t xml:space="preserve"> </w:t>
      </w:r>
      <w:proofErr w:type="gramStart"/>
      <w:r w:rsidRPr="0045499C">
        <w:rPr>
          <w:rFonts w:ascii="Palatino Linotype" w:hAnsi="Palatino Linotype"/>
          <w:bCs/>
          <w:color w:val="000000"/>
        </w:rPr>
        <w:t>Kaidah ini memberikan keseimbangan dalam berkreasi, berinovasi, bertransaksi namun memiliki batas dan tidak bertentang pada ajaran agama.</w:t>
      </w:r>
      <w:proofErr w:type="gramEnd"/>
      <w:r w:rsidRPr="0045499C">
        <w:rPr>
          <w:rFonts w:ascii="Palatino Linotype" w:hAnsi="Palatino Linotype"/>
          <w:bCs/>
          <w:color w:val="000000"/>
        </w:rPr>
        <w:t xml:space="preserve"> </w:t>
      </w:r>
    </w:p>
    <w:p w:rsidR="006B60A1" w:rsidRPr="0045499C" w:rsidRDefault="00761FB6" w:rsidP="00E27EC5">
      <w:pPr>
        <w:pStyle w:val="ListParagraph"/>
        <w:numPr>
          <w:ilvl w:val="0"/>
          <w:numId w:val="3"/>
        </w:numPr>
        <w:spacing w:before="120" w:after="120" w:line="240" w:lineRule="auto"/>
        <w:ind w:left="0" w:firstLine="436"/>
        <w:jc w:val="both"/>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Kemashlahatan</w:t>
      </w:r>
    </w:p>
    <w:p w:rsidR="00B65072" w:rsidRPr="0045499C" w:rsidRDefault="00B65072" w:rsidP="00E27EC5">
      <w:pPr>
        <w:pStyle w:val="ListParagraph"/>
        <w:spacing w:before="120" w:after="120" w:line="240" w:lineRule="auto"/>
        <w:ind w:left="0" w:firstLine="720"/>
        <w:jc w:val="both"/>
        <w:rPr>
          <w:rFonts w:ascii="Palatino Linotype" w:hAnsi="Palatino Linotype" w:cs="Times New Roman"/>
          <w:color w:val="000000"/>
          <w:sz w:val="24"/>
          <w:szCs w:val="24"/>
          <w:lang w:val="en-ID"/>
        </w:rPr>
      </w:pPr>
    </w:p>
    <w:p w:rsidR="00EF6882" w:rsidRPr="0045499C" w:rsidRDefault="00B65072" w:rsidP="00E27EC5">
      <w:pPr>
        <w:pStyle w:val="ListParagraph"/>
        <w:spacing w:before="120" w:after="120" w:line="240" w:lineRule="auto"/>
        <w:ind w:left="284" w:firstLine="436"/>
        <w:jc w:val="both"/>
        <w:rPr>
          <w:rFonts w:ascii="Palatino Linotype" w:hAnsi="Palatino Linotype" w:cs="Times New Roman"/>
          <w:color w:val="000000"/>
          <w:sz w:val="24"/>
          <w:szCs w:val="24"/>
          <w:lang w:val="en-ID"/>
        </w:rPr>
      </w:pPr>
      <w:r w:rsidRPr="0045499C">
        <w:rPr>
          <w:rFonts w:ascii="Palatino Linotype" w:hAnsi="Palatino Linotype" w:cs="Times New Roman"/>
          <w:color w:val="000000"/>
          <w:sz w:val="24"/>
          <w:szCs w:val="24"/>
          <w:lang w:val="id-ID"/>
        </w:rPr>
        <w:lastRenderedPageBreak/>
        <w:t>Prinsip kemaslahatan bertitik tolak dari kaidah</w:t>
      </w:r>
      <w:r w:rsidRPr="0045499C">
        <w:rPr>
          <w:rFonts w:ascii="Palatino Linotype" w:hAnsi="Palatino Linotype" w:cs="Times New Roman"/>
          <w:color w:val="000000"/>
          <w:sz w:val="24"/>
          <w:szCs w:val="24"/>
          <w:lang w:val="en-ID"/>
        </w:rPr>
        <w:t xml:space="preserve"> </w:t>
      </w:r>
      <w:r w:rsidRPr="0045499C">
        <w:rPr>
          <w:rFonts w:ascii="Palatino Linotype" w:hAnsi="Palatino Linotype" w:cs="Times New Roman"/>
          <w:color w:val="000000"/>
          <w:sz w:val="24"/>
          <w:szCs w:val="24"/>
          <w:lang w:val="id-ID"/>
        </w:rPr>
        <w:t xml:space="preserve">dalam berprilaku bahwa </w:t>
      </w:r>
      <w:r w:rsidRPr="0045499C">
        <w:rPr>
          <w:rFonts w:ascii="Palatino Linotype" w:hAnsi="Palatino Linotype" w:cs="Times New Roman"/>
          <w:color w:val="000000"/>
          <w:sz w:val="24"/>
          <w:szCs w:val="24"/>
          <w:lang w:val="en-ID"/>
        </w:rPr>
        <w:t xml:space="preserve">mengambil manfaat dan </w:t>
      </w:r>
      <w:r w:rsidRPr="0045499C">
        <w:rPr>
          <w:rFonts w:ascii="Palatino Linotype" w:hAnsi="Palatino Linotype" w:cs="Times New Roman"/>
          <w:color w:val="000000"/>
          <w:sz w:val="24"/>
          <w:szCs w:val="24"/>
          <w:lang w:val="id-ID"/>
        </w:rPr>
        <w:t>meninggalkan k</w:t>
      </w:r>
      <w:r w:rsidRPr="0045499C">
        <w:rPr>
          <w:rFonts w:ascii="Palatino Linotype" w:hAnsi="Palatino Linotype" w:cs="Times New Roman"/>
          <w:color w:val="000000"/>
          <w:sz w:val="24"/>
          <w:szCs w:val="24"/>
          <w:lang w:val="en-ID"/>
        </w:rPr>
        <w:t>emudaratan</w:t>
      </w:r>
      <w:r w:rsidRPr="0045499C">
        <w:rPr>
          <w:rFonts w:ascii="Palatino Linotype" w:hAnsi="Palatino Linotype" w:cs="Times New Roman"/>
          <w:color w:val="000000"/>
          <w:sz w:val="24"/>
          <w:szCs w:val="24"/>
          <w:lang w:val="id-ID"/>
        </w:rPr>
        <w:t xml:space="preserve"> </w:t>
      </w:r>
      <w:r w:rsidRPr="0045499C">
        <w:rPr>
          <w:rFonts w:ascii="Palatino Linotype" w:hAnsi="Palatino Linotype" w:cs="Times New Roman"/>
          <w:color w:val="000000"/>
          <w:sz w:val="24"/>
          <w:szCs w:val="24"/>
          <w:lang w:val="en-ID"/>
        </w:rPr>
        <w:t xml:space="preserve">atau mendatangkan suatu kebaikan/faedahnya. Dalam hukum </w:t>
      </w:r>
      <w:proofErr w:type="gramStart"/>
      <w:r w:rsidRPr="0045499C">
        <w:rPr>
          <w:rFonts w:ascii="Palatino Linotype" w:hAnsi="Palatino Linotype" w:cs="Times New Roman"/>
          <w:color w:val="000000"/>
          <w:sz w:val="24"/>
          <w:szCs w:val="24"/>
          <w:lang w:val="en-ID"/>
        </w:rPr>
        <w:t>islam</w:t>
      </w:r>
      <w:proofErr w:type="gramEnd"/>
      <w:r w:rsidRPr="0045499C">
        <w:rPr>
          <w:rFonts w:ascii="Palatino Linotype" w:hAnsi="Palatino Linotype" w:cs="Times New Roman"/>
          <w:color w:val="000000"/>
          <w:sz w:val="24"/>
          <w:szCs w:val="24"/>
          <w:lang w:val="en-ID"/>
        </w:rPr>
        <w:t xml:space="preserve"> kemashlahatan memiliki peranan penting karena dianggap sebagai tujuan akhir dari syariat islam. Dalam aktivitas ekonomi saat ini, mengedapankan k</w:t>
      </w:r>
      <w:r w:rsidR="004B1999" w:rsidRPr="0045499C">
        <w:rPr>
          <w:rFonts w:ascii="Palatino Linotype" w:hAnsi="Palatino Linotype" w:cs="Times New Roman"/>
          <w:color w:val="000000"/>
          <w:sz w:val="24"/>
          <w:szCs w:val="24"/>
          <w:lang w:val="en-ID"/>
        </w:rPr>
        <w:t xml:space="preserve">emaslahatan sangat efektif untuk mensyiarkan pesan-pesan Allah Swt dalam hal bermuamalah sehingga menghasilkan aktivitas ekonomi halal bagi umat </w:t>
      </w:r>
      <w:proofErr w:type="gramStart"/>
      <w:r w:rsidR="004B1999" w:rsidRPr="0045499C">
        <w:rPr>
          <w:rFonts w:ascii="Palatino Linotype" w:hAnsi="Palatino Linotype" w:cs="Times New Roman"/>
          <w:color w:val="000000"/>
          <w:sz w:val="24"/>
          <w:szCs w:val="24"/>
          <w:lang w:val="en-ID"/>
        </w:rPr>
        <w:t>islam</w:t>
      </w:r>
      <w:proofErr w:type="gramEnd"/>
      <w:r w:rsidR="004B1999" w:rsidRPr="0045499C">
        <w:rPr>
          <w:rFonts w:ascii="Palatino Linotype" w:hAnsi="Palatino Linotype" w:cs="Times New Roman"/>
          <w:color w:val="000000"/>
          <w:sz w:val="24"/>
          <w:szCs w:val="24"/>
          <w:lang w:val="en-ID"/>
        </w:rPr>
        <w:t xml:space="preserve">. </w:t>
      </w:r>
    </w:p>
    <w:p w:rsidR="000D2596" w:rsidRPr="0045499C" w:rsidRDefault="000D2596" w:rsidP="00E27EC5">
      <w:pPr>
        <w:pStyle w:val="ListParagraph"/>
        <w:spacing w:before="120" w:after="120" w:line="240" w:lineRule="auto"/>
        <w:ind w:left="284" w:firstLine="436"/>
        <w:jc w:val="both"/>
        <w:rPr>
          <w:rFonts w:ascii="Palatino Linotype" w:hAnsi="Palatino Linotype" w:cs="Times New Roman"/>
          <w:color w:val="000000"/>
          <w:sz w:val="24"/>
          <w:szCs w:val="24"/>
          <w:lang w:val="en-ID"/>
        </w:rPr>
      </w:pPr>
    </w:p>
    <w:p w:rsidR="00761FB6" w:rsidRDefault="004B1999" w:rsidP="00E27EC5">
      <w:pPr>
        <w:pStyle w:val="ListParagraph"/>
        <w:spacing w:before="120" w:after="120" w:line="240" w:lineRule="auto"/>
        <w:ind w:left="284" w:firstLine="436"/>
        <w:jc w:val="both"/>
        <w:rPr>
          <w:rFonts w:ascii="Palatino Linotype" w:hAnsi="Palatino Linotype" w:cs="Times New Roman"/>
          <w:color w:val="000000"/>
          <w:sz w:val="24"/>
          <w:szCs w:val="24"/>
          <w:lang w:val="en-ID"/>
        </w:rPr>
      </w:pPr>
      <w:r w:rsidRPr="0045499C">
        <w:rPr>
          <w:rFonts w:ascii="Palatino Linotype" w:hAnsi="Palatino Linotype" w:cs="Times New Roman"/>
          <w:color w:val="000000"/>
          <w:sz w:val="24"/>
          <w:szCs w:val="24"/>
          <w:lang w:val="en-ID"/>
        </w:rPr>
        <w:t xml:space="preserve">Dalam konsep </w:t>
      </w:r>
      <w:proofErr w:type="gramStart"/>
      <w:r w:rsidRPr="0045499C">
        <w:rPr>
          <w:rFonts w:ascii="Palatino Linotype" w:hAnsi="Palatino Linotype" w:cs="Times New Roman"/>
          <w:color w:val="000000"/>
          <w:sz w:val="24"/>
          <w:szCs w:val="24"/>
          <w:lang w:val="en-ID"/>
        </w:rPr>
        <w:t>islam</w:t>
      </w:r>
      <w:proofErr w:type="gramEnd"/>
      <w:r w:rsidRPr="0045499C">
        <w:rPr>
          <w:rFonts w:ascii="Palatino Linotype" w:hAnsi="Palatino Linotype" w:cs="Times New Roman"/>
          <w:color w:val="000000"/>
          <w:sz w:val="24"/>
          <w:szCs w:val="24"/>
          <w:lang w:val="en-ID"/>
        </w:rPr>
        <w:t xml:space="preserve">, yang dikatakan manusia yang terbaik adalam manusia yang mampu memberikan manfaat kepada orang banyak. Hal ini juga sebagai bukti bahwasannya </w:t>
      </w:r>
      <w:proofErr w:type="gramStart"/>
      <w:r w:rsidRPr="0045499C">
        <w:rPr>
          <w:rFonts w:ascii="Palatino Linotype" w:hAnsi="Palatino Linotype" w:cs="Times New Roman"/>
          <w:color w:val="000000"/>
          <w:sz w:val="24"/>
          <w:szCs w:val="24"/>
          <w:lang w:val="en-ID"/>
        </w:rPr>
        <w:t>islam</w:t>
      </w:r>
      <w:proofErr w:type="gramEnd"/>
      <w:r w:rsidRPr="0045499C">
        <w:rPr>
          <w:rFonts w:ascii="Palatino Linotype" w:hAnsi="Palatino Linotype" w:cs="Times New Roman"/>
          <w:color w:val="000000"/>
          <w:sz w:val="24"/>
          <w:szCs w:val="24"/>
          <w:lang w:val="en-ID"/>
        </w:rPr>
        <w:t xml:space="preserve"> adalah agama yang memberikan rahmatnya bagi alam semesta. Bila di kaitkan dengan aktivitas ekonomi, saat kita menjalankan bisnis dalam penyediaan berbagai kebutuhan umat manusia tidak serta merta untuk mencari keuntungan semata, namun kita dituntut untuk membantu orang lain dalam memenuhi kebutuhannya.  </w:t>
      </w:r>
    </w:p>
    <w:p w:rsidR="0045499C" w:rsidRPr="0045499C" w:rsidRDefault="0045499C" w:rsidP="00E27EC5">
      <w:pPr>
        <w:pStyle w:val="ListParagraph"/>
        <w:spacing w:before="120" w:after="120" w:line="240" w:lineRule="auto"/>
        <w:ind w:left="284" w:firstLine="436"/>
        <w:jc w:val="both"/>
        <w:rPr>
          <w:rFonts w:ascii="Palatino Linotype" w:hAnsi="Palatino Linotype" w:cs="Times New Roman"/>
          <w:color w:val="000000"/>
          <w:sz w:val="24"/>
          <w:szCs w:val="24"/>
          <w:lang w:val="en-ID"/>
        </w:rPr>
      </w:pPr>
    </w:p>
    <w:p w:rsidR="004B1999" w:rsidRPr="0045499C" w:rsidRDefault="004B1999" w:rsidP="00E27EC5">
      <w:pPr>
        <w:pStyle w:val="ListParagraph"/>
        <w:numPr>
          <w:ilvl w:val="0"/>
          <w:numId w:val="3"/>
        </w:numPr>
        <w:spacing w:before="120" w:after="120" w:line="240" w:lineRule="auto"/>
        <w:ind w:left="0" w:firstLine="436"/>
        <w:jc w:val="both"/>
        <w:rPr>
          <w:rFonts w:ascii="Palatino Linotype" w:hAnsi="Palatino Linotype" w:cs="Times New Roman"/>
          <w:b/>
          <w:bCs/>
          <w:color w:val="000000"/>
          <w:sz w:val="24"/>
          <w:szCs w:val="24"/>
        </w:rPr>
      </w:pPr>
      <w:r w:rsidRPr="0045499C">
        <w:rPr>
          <w:rFonts w:ascii="Palatino Linotype" w:hAnsi="Palatino Linotype" w:cs="Times New Roman"/>
          <w:b/>
          <w:color w:val="000000"/>
          <w:sz w:val="24"/>
          <w:szCs w:val="24"/>
          <w:lang w:val="id-ID"/>
        </w:rPr>
        <w:t xml:space="preserve">Ta’awun </w:t>
      </w:r>
      <w:r w:rsidR="00BF7C2C" w:rsidRPr="0045499C">
        <w:rPr>
          <w:rFonts w:ascii="Palatino Linotype" w:hAnsi="Palatino Linotype" w:cs="Times New Roman"/>
          <w:b/>
          <w:color w:val="000000"/>
          <w:sz w:val="24"/>
          <w:szCs w:val="24"/>
          <w:lang w:val="en-ID"/>
        </w:rPr>
        <w:t>(Tolong menolong)</w:t>
      </w:r>
    </w:p>
    <w:p w:rsidR="00EF6882" w:rsidRPr="0045499C" w:rsidRDefault="004B1999" w:rsidP="00E27EC5">
      <w:pPr>
        <w:pStyle w:val="NormalWeb"/>
        <w:shd w:val="clear" w:color="auto" w:fill="FFFFFF"/>
        <w:tabs>
          <w:tab w:val="left" w:pos="284"/>
        </w:tabs>
        <w:spacing w:before="120" w:after="120"/>
        <w:ind w:left="284" w:firstLine="436"/>
        <w:contextualSpacing/>
        <w:jc w:val="both"/>
        <w:rPr>
          <w:rFonts w:ascii="Palatino Linotype" w:hAnsi="Palatino Linotype"/>
        </w:rPr>
      </w:pPr>
      <w:r w:rsidRPr="0045499C">
        <w:rPr>
          <w:rFonts w:ascii="Palatino Linotype" w:hAnsi="Palatino Linotype"/>
          <w:color w:val="000000"/>
          <w:lang w:val="id-ID"/>
        </w:rPr>
        <w:t xml:space="preserve">Prinsip ini </w:t>
      </w:r>
      <w:r w:rsidR="00BF7C2C" w:rsidRPr="0045499C">
        <w:rPr>
          <w:rFonts w:ascii="Palatino Linotype" w:hAnsi="Palatino Linotype"/>
          <w:color w:val="000000"/>
          <w:lang w:val="en-ID"/>
        </w:rPr>
        <w:t>memiliki arti</w:t>
      </w:r>
      <w:r w:rsidRPr="0045499C">
        <w:rPr>
          <w:rFonts w:ascii="Palatino Linotype" w:hAnsi="Palatino Linotype"/>
          <w:color w:val="000000"/>
          <w:lang w:val="id-ID"/>
        </w:rPr>
        <w:t xml:space="preserve"> saling membantu antar sesama manusia yang diarahkan sesuai prinsip tauhid, terutama dalam peningkatan kebaikan dan ketakwaan. </w:t>
      </w:r>
      <w:r w:rsidR="00BF7C2C" w:rsidRPr="0045499C">
        <w:rPr>
          <w:rFonts w:ascii="Palatino Linotype" w:hAnsi="Palatino Linotype"/>
        </w:rPr>
        <w:t xml:space="preserve">Sebagai makhluk sosial, manusia tidak </w:t>
      </w:r>
      <w:r w:rsidR="00CC0DE5" w:rsidRPr="0045499C">
        <w:rPr>
          <w:rFonts w:ascii="Palatino Linotype" w:hAnsi="Palatino Linotype"/>
        </w:rPr>
        <w:t>dapat</w:t>
      </w:r>
      <w:r w:rsidR="00BF7C2C" w:rsidRPr="0045499C">
        <w:rPr>
          <w:rFonts w:ascii="Palatino Linotype" w:hAnsi="Palatino Linotype"/>
        </w:rPr>
        <w:t xml:space="preserve"> memenuhi kebutuhan hidupnya sendiri </w:t>
      </w:r>
      <w:r w:rsidR="00CC0DE5" w:rsidRPr="0045499C">
        <w:rPr>
          <w:rFonts w:ascii="Palatino Linotype" w:hAnsi="Palatino Linotype"/>
        </w:rPr>
        <w:t>namun</w:t>
      </w:r>
      <w:r w:rsidR="00BF7C2C" w:rsidRPr="0045499C">
        <w:rPr>
          <w:rFonts w:ascii="Palatino Linotype" w:hAnsi="Palatino Linotype"/>
        </w:rPr>
        <w:t xml:space="preserve"> membutuhkan bantuan orang lain. </w:t>
      </w:r>
      <w:r w:rsidR="00CC0DE5" w:rsidRPr="0045499C">
        <w:rPr>
          <w:rFonts w:ascii="Palatino Linotype" w:hAnsi="Palatino Linotype"/>
        </w:rPr>
        <w:t>Dengan begitu,</w:t>
      </w:r>
      <w:r w:rsidR="00BF7C2C" w:rsidRPr="0045499C">
        <w:rPr>
          <w:rFonts w:ascii="Palatino Linotype" w:hAnsi="Palatino Linotype"/>
        </w:rPr>
        <w:t xml:space="preserve"> sikap saling tolong menolong dibutuhkan </w:t>
      </w:r>
      <w:r w:rsidR="00CC0DE5" w:rsidRPr="0045499C">
        <w:rPr>
          <w:rFonts w:ascii="Palatino Linotype" w:hAnsi="Palatino Linotype"/>
        </w:rPr>
        <w:t>untuk</w:t>
      </w:r>
      <w:r w:rsidR="00BF7C2C" w:rsidRPr="0045499C">
        <w:rPr>
          <w:rFonts w:ascii="Palatino Linotype" w:hAnsi="Palatino Linotype"/>
        </w:rPr>
        <w:t xml:space="preserve"> membantu meringankan beban satu </w:t>
      </w:r>
      <w:proofErr w:type="gramStart"/>
      <w:r w:rsidR="00BF7C2C" w:rsidRPr="0045499C">
        <w:rPr>
          <w:rFonts w:ascii="Palatino Linotype" w:hAnsi="Palatino Linotype"/>
        </w:rPr>
        <w:t>sama</w:t>
      </w:r>
      <w:proofErr w:type="gramEnd"/>
      <w:r w:rsidR="00BF7C2C" w:rsidRPr="0045499C">
        <w:rPr>
          <w:rFonts w:ascii="Palatino Linotype" w:hAnsi="Palatino Linotype"/>
        </w:rPr>
        <w:t xml:space="preserve"> lain. Karena antara manusia saling membutuhkan, t</w:t>
      </w:r>
      <w:r w:rsidR="00CC0DE5" w:rsidRPr="0045499C">
        <w:rPr>
          <w:rFonts w:ascii="Palatino Linotype" w:hAnsi="Palatino Linotype"/>
        </w:rPr>
        <w:t>idak ada seorang pun manusia</w:t>
      </w:r>
      <w:r w:rsidR="00BF7C2C" w:rsidRPr="0045499C">
        <w:rPr>
          <w:rFonts w:ascii="Palatino Linotype" w:hAnsi="Palatino Linotype"/>
        </w:rPr>
        <w:t xml:space="preserve"> yang tidak membutuhkan pertolongan dari orang lain. Maka sanga</w:t>
      </w:r>
      <w:r w:rsidR="008E67D0" w:rsidRPr="0045499C">
        <w:rPr>
          <w:rFonts w:ascii="Palatino Linotype" w:hAnsi="Palatino Linotype"/>
        </w:rPr>
        <w:t xml:space="preserve">lah </w:t>
      </w:r>
      <w:r w:rsidR="00BF7C2C" w:rsidRPr="0045499C">
        <w:rPr>
          <w:rFonts w:ascii="Palatino Linotype" w:hAnsi="Palatino Linotype"/>
        </w:rPr>
        <w:t xml:space="preserve">tidak pantas bila seseorang </w:t>
      </w:r>
      <w:r w:rsidR="008E67D0" w:rsidRPr="0045499C">
        <w:rPr>
          <w:rFonts w:ascii="Palatino Linotype" w:hAnsi="Palatino Linotype"/>
        </w:rPr>
        <w:t>memiliki</w:t>
      </w:r>
      <w:r w:rsidR="00BF7C2C" w:rsidRPr="0045499C">
        <w:rPr>
          <w:rFonts w:ascii="Palatino Linotype" w:hAnsi="Palatino Linotype"/>
        </w:rPr>
        <w:t xml:space="preserve"> sifat sombong dan merendahkan orang </w:t>
      </w:r>
      <w:proofErr w:type="gramStart"/>
      <w:r w:rsidR="00BF7C2C" w:rsidRPr="0045499C">
        <w:rPr>
          <w:rFonts w:ascii="Palatino Linotype" w:hAnsi="Palatino Linotype"/>
        </w:rPr>
        <w:t>lain</w:t>
      </w:r>
      <w:proofErr w:type="gramEnd"/>
      <w:r w:rsidR="00BF7C2C" w:rsidRPr="0045499C">
        <w:rPr>
          <w:rFonts w:ascii="Palatino Linotype" w:hAnsi="Palatino Linotype"/>
        </w:rPr>
        <w:t xml:space="preserve"> karena merasa dirinya lebih mulia. </w:t>
      </w:r>
      <w:proofErr w:type="gramStart"/>
      <w:r w:rsidR="008E67D0" w:rsidRPr="0045499C">
        <w:rPr>
          <w:rFonts w:ascii="Palatino Linotype" w:hAnsi="Palatino Linotype"/>
        </w:rPr>
        <w:t>Pada</w:t>
      </w:r>
      <w:r w:rsidR="00BF7C2C" w:rsidRPr="0045499C">
        <w:rPr>
          <w:rFonts w:ascii="Palatino Linotype" w:hAnsi="Palatino Linotype"/>
        </w:rPr>
        <w:t xml:space="preserve"> hakikatnya semua makhluk adalah yang lemah.</w:t>
      </w:r>
      <w:proofErr w:type="gramEnd"/>
    </w:p>
    <w:p w:rsidR="003E4125" w:rsidRPr="0045499C" w:rsidRDefault="008E67D0" w:rsidP="00E27EC5">
      <w:pPr>
        <w:pStyle w:val="NormalWeb"/>
        <w:shd w:val="clear" w:color="auto" w:fill="FFFFFF"/>
        <w:tabs>
          <w:tab w:val="left" w:pos="284"/>
        </w:tabs>
        <w:spacing w:before="120" w:after="120"/>
        <w:ind w:left="284" w:firstLine="436"/>
        <w:contextualSpacing/>
        <w:jc w:val="both"/>
        <w:rPr>
          <w:rFonts w:ascii="Palatino Linotype" w:hAnsi="Palatino Linotype"/>
        </w:rPr>
      </w:pPr>
      <w:proofErr w:type="gramStart"/>
      <w:r w:rsidRPr="0045499C">
        <w:rPr>
          <w:rFonts w:ascii="Palatino Linotype" w:hAnsi="Palatino Linotype"/>
        </w:rPr>
        <w:t xml:space="preserve">Islam </w:t>
      </w:r>
      <w:r w:rsidR="00BF7C2C" w:rsidRPr="0045499C">
        <w:rPr>
          <w:rFonts w:ascii="Palatino Linotype" w:hAnsi="Palatino Linotype"/>
        </w:rPr>
        <w:t xml:space="preserve"> menekankan</w:t>
      </w:r>
      <w:proofErr w:type="gramEnd"/>
      <w:r w:rsidR="00BF7C2C" w:rsidRPr="0045499C">
        <w:rPr>
          <w:rFonts w:ascii="Palatino Linotype" w:hAnsi="Palatino Linotype"/>
        </w:rPr>
        <w:t xml:space="preserve"> untuk senantiasa tolong menolong </w:t>
      </w:r>
      <w:r w:rsidRPr="0045499C">
        <w:rPr>
          <w:rFonts w:ascii="Palatino Linotype" w:hAnsi="Palatino Linotype"/>
        </w:rPr>
        <w:t>tidak</w:t>
      </w:r>
      <w:r w:rsidR="00BF7C2C" w:rsidRPr="0045499C">
        <w:rPr>
          <w:rFonts w:ascii="Palatino Linotype" w:hAnsi="Palatino Linotype"/>
        </w:rPr>
        <w:t xml:space="preserve"> peduli apa suku, ras, dan agama seseorang. </w:t>
      </w:r>
      <w:proofErr w:type="gramStart"/>
      <w:r w:rsidR="00BF7C2C" w:rsidRPr="0045499C">
        <w:rPr>
          <w:rFonts w:ascii="Palatino Linotype" w:hAnsi="Palatino Linotype"/>
        </w:rPr>
        <w:t xml:space="preserve">Rasulullah SAW </w:t>
      </w:r>
      <w:r w:rsidRPr="0045499C">
        <w:rPr>
          <w:rFonts w:ascii="Palatino Linotype" w:hAnsi="Palatino Linotype"/>
        </w:rPr>
        <w:t xml:space="preserve">mencontohkan </w:t>
      </w:r>
      <w:r w:rsidR="00BF7C2C" w:rsidRPr="0045499C">
        <w:rPr>
          <w:rFonts w:ascii="Palatino Linotype" w:hAnsi="Palatino Linotype"/>
        </w:rPr>
        <w:t>bagaimana membantu orang yang membutuhkan pertolongan tanpa melihat latar belakang suku, ras, maupun agamanya.</w:t>
      </w:r>
      <w:proofErr w:type="gramEnd"/>
      <w:r w:rsidR="00BF7C2C" w:rsidRPr="0045499C">
        <w:rPr>
          <w:rFonts w:ascii="Palatino Linotype" w:hAnsi="Palatino Linotype"/>
        </w:rPr>
        <w:t xml:space="preserve"> </w:t>
      </w:r>
      <w:proofErr w:type="gramStart"/>
      <w:r w:rsidR="00BF7C2C" w:rsidRPr="0045499C">
        <w:rPr>
          <w:rFonts w:ascii="Palatino Linotype" w:hAnsi="Palatino Linotype"/>
        </w:rPr>
        <w:t xml:space="preserve">Misalnya kisah kebaikan Rasulullah kepada wanita buta Yahudi yang </w:t>
      </w:r>
      <w:r w:rsidRPr="0045499C">
        <w:rPr>
          <w:rFonts w:ascii="Palatino Linotype" w:hAnsi="Palatino Linotype"/>
        </w:rPr>
        <w:t xml:space="preserve">pada </w:t>
      </w:r>
      <w:r w:rsidR="00BF7C2C" w:rsidRPr="0045499C">
        <w:rPr>
          <w:rFonts w:ascii="Palatino Linotype" w:hAnsi="Palatino Linotype"/>
        </w:rPr>
        <w:t>setiap hari selalu mencaci maki Rasulullah.</w:t>
      </w:r>
      <w:proofErr w:type="gramEnd"/>
      <w:r w:rsidRPr="0045499C">
        <w:rPr>
          <w:rFonts w:ascii="Palatino Linotype" w:hAnsi="Palatino Linotype"/>
        </w:rPr>
        <w:t xml:space="preserve"> </w:t>
      </w:r>
      <w:r w:rsidR="00BF7C2C" w:rsidRPr="0045499C">
        <w:rPr>
          <w:rFonts w:ascii="Palatino Linotype" w:hAnsi="Palatino Linotype"/>
        </w:rPr>
        <w:t xml:space="preserve">Tolong menolong </w:t>
      </w:r>
      <w:r w:rsidRPr="0045499C">
        <w:rPr>
          <w:rFonts w:ascii="Palatino Linotype" w:hAnsi="Palatino Linotype"/>
        </w:rPr>
        <w:t>merupakan</w:t>
      </w:r>
      <w:r w:rsidR="00BF7C2C" w:rsidRPr="0045499C">
        <w:rPr>
          <w:rFonts w:ascii="Palatino Linotype" w:hAnsi="Palatino Linotype"/>
        </w:rPr>
        <w:t xml:space="preserve"> kebiasaan mulia yang </w:t>
      </w:r>
      <w:r w:rsidRPr="0045499C">
        <w:rPr>
          <w:rFonts w:ascii="Palatino Linotype" w:hAnsi="Palatino Linotype"/>
        </w:rPr>
        <w:t>di</w:t>
      </w:r>
      <w:r w:rsidR="00BF7C2C" w:rsidRPr="0045499C">
        <w:rPr>
          <w:rFonts w:ascii="Palatino Linotype" w:hAnsi="Palatino Linotype"/>
        </w:rPr>
        <w:t xml:space="preserve"> bangun sebagai bentuk kepedulian terhadap ses</w:t>
      </w:r>
      <w:r w:rsidRPr="0045499C">
        <w:rPr>
          <w:rFonts w:ascii="Palatino Linotype" w:hAnsi="Palatino Linotype"/>
        </w:rPr>
        <w:t xml:space="preserve">ama </w:t>
      </w:r>
      <w:r w:rsidRPr="0045499C">
        <w:rPr>
          <w:rFonts w:ascii="Palatino Linotype" w:hAnsi="Palatino Linotype"/>
        </w:rPr>
        <w:lastRenderedPageBreak/>
        <w:t xml:space="preserve">manusia, Q.S Al- Maidah (2) </w:t>
      </w:r>
      <w:r w:rsidR="00BF7C2C" w:rsidRPr="0045499C">
        <w:rPr>
          <w:rFonts w:ascii="Palatino Linotype" w:hAnsi="Palatino Linotype"/>
        </w:rPr>
        <w:t>tentang saling tolong menolong yan</w:t>
      </w:r>
      <w:r w:rsidR="00DD1775" w:rsidRPr="0045499C">
        <w:rPr>
          <w:rFonts w:ascii="Palatino Linotype" w:hAnsi="Palatino Linotype"/>
        </w:rPr>
        <w:t>g penting untuk kita perhatikan, yang artinya</w:t>
      </w:r>
      <w:proofErr w:type="gramStart"/>
      <w:r w:rsidR="003E4125" w:rsidRPr="0045499C">
        <w:rPr>
          <w:rFonts w:ascii="Palatino Linotype" w:hAnsi="Palatino Linotype"/>
        </w:rPr>
        <w:t>:</w:t>
      </w:r>
      <w:r w:rsidR="00DD1775" w:rsidRPr="0045499C">
        <w:rPr>
          <w:rFonts w:ascii="Palatino Linotype" w:hAnsi="Palatino Linotype"/>
        </w:rPr>
        <w:t>“</w:t>
      </w:r>
      <w:proofErr w:type="gramEnd"/>
      <w:r w:rsidR="00BF7C2C" w:rsidRPr="0045499C">
        <w:rPr>
          <w:rFonts w:ascii="Palatino Linotype" w:hAnsi="Palatino Linotype"/>
          <w:i/>
          <w:iCs/>
        </w:rPr>
        <w:t xml:space="preserve">Dan tolong-menolonglah kamu dalam mengerjakan kebajikan dan takwa, dan jangan tolong-menolong dalam perbuatan dosa dan permusuhan. </w:t>
      </w:r>
      <w:proofErr w:type="gramStart"/>
      <w:r w:rsidR="00BF7C2C" w:rsidRPr="0045499C">
        <w:rPr>
          <w:rFonts w:ascii="Palatino Linotype" w:hAnsi="Palatino Linotype"/>
          <w:i/>
          <w:iCs/>
        </w:rPr>
        <w:t>Bertakwalah kepada Allah, sesungguhnya Allah sangat berat siksaan-Nya</w:t>
      </w:r>
      <w:r w:rsidR="00DD1775" w:rsidRPr="0045499C">
        <w:rPr>
          <w:rFonts w:ascii="Palatino Linotype" w:hAnsi="Palatino Linotype"/>
          <w:i/>
          <w:iCs/>
        </w:rPr>
        <w:t>”</w:t>
      </w:r>
      <w:r w:rsidR="00BF7C2C" w:rsidRPr="0045499C">
        <w:rPr>
          <w:rFonts w:ascii="Palatino Linotype" w:hAnsi="Palatino Linotype"/>
          <w:i/>
          <w:iCs/>
        </w:rPr>
        <w:t>.</w:t>
      </w:r>
      <w:proofErr w:type="gramEnd"/>
    </w:p>
    <w:p w:rsidR="00EF6882" w:rsidRPr="0045499C" w:rsidRDefault="00EF6882" w:rsidP="00E27EC5">
      <w:pPr>
        <w:pStyle w:val="NoSpacing"/>
        <w:spacing w:before="120" w:after="120"/>
        <w:contextualSpacing/>
        <w:jc w:val="both"/>
        <w:rPr>
          <w:rFonts w:ascii="Palatino Linotype" w:hAnsi="Palatino Linotype"/>
          <w:i/>
          <w:iCs/>
          <w:sz w:val="24"/>
          <w:szCs w:val="24"/>
        </w:rPr>
      </w:pPr>
      <w:r w:rsidRPr="0045499C">
        <w:rPr>
          <w:rFonts w:ascii="Palatino Linotype" w:hAnsi="Palatino Linotype"/>
          <w:i/>
          <w:iCs/>
          <w:sz w:val="24"/>
          <w:szCs w:val="24"/>
        </w:rPr>
        <w:t xml:space="preserve"> </w:t>
      </w:r>
      <w:r w:rsidRPr="0045499C">
        <w:rPr>
          <w:rFonts w:ascii="Palatino Linotype" w:hAnsi="Palatino Linotype"/>
          <w:i/>
          <w:iCs/>
          <w:sz w:val="24"/>
          <w:szCs w:val="24"/>
        </w:rPr>
        <w:tab/>
        <w:t xml:space="preserve"> </w:t>
      </w:r>
    </w:p>
    <w:p w:rsidR="00672DE5" w:rsidRPr="0045499C" w:rsidRDefault="00DD1775" w:rsidP="00E27EC5">
      <w:pPr>
        <w:pStyle w:val="NoSpacing"/>
        <w:spacing w:before="120" w:after="120"/>
        <w:ind w:left="284" w:firstLine="436"/>
        <w:contextualSpacing/>
        <w:jc w:val="both"/>
        <w:rPr>
          <w:rFonts w:ascii="Palatino Linotype" w:hAnsi="Palatino Linotype"/>
          <w:sz w:val="24"/>
          <w:szCs w:val="24"/>
        </w:rPr>
      </w:pPr>
      <w:r w:rsidRPr="0045499C">
        <w:rPr>
          <w:rFonts w:ascii="Palatino Linotype" w:hAnsi="Palatino Linotype"/>
          <w:sz w:val="24"/>
          <w:szCs w:val="24"/>
        </w:rPr>
        <w:t>A</w:t>
      </w:r>
      <w:r w:rsidR="00CC0DE5" w:rsidRPr="0045499C">
        <w:rPr>
          <w:rFonts w:ascii="Palatino Linotype" w:hAnsi="Palatino Linotype"/>
          <w:sz w:val="24"/>
          <w:szCs w:val="24"/>
        </w:rPr>
        <w:t xml:space="preserve">yat </w:t>
      </w:r>
      <w:r w:rsidR="008B0FF2" w:rsidRPr="0045499C">
        <w:rPr>
          <w:rFonts w:ascii="Palatino Linotype" w:hAnsi="Palatino Linotype"/>
          <w:sz w:val="24"/>
          <w:szCs w:val="24"/>
        </w:rPr>
        <w:t>diatas</w:t>
      </w:r>
      <w:r w:rsidRPr="0045499C">
        <w:rPr>
          <w:rFonts w:ascii="Palatino Linotype" w:hAnsi="Palatino Linotype"/>
          <w:sz w:val="24"/>
          <w:szCs w:val="24"/>
        </w:rPr>
        <w:t xml:space="preserve"> menjelaskan</w:t>
      </w:r>
      <w:r w:rsidR="00CC0DE5" w:rsidRPr="0045499C">
        <w:rPr>
          <w:rFonts w:ascii="Palatino Linotype" w:hAnsi="Palatino Linotype"/>
          <w:sz w:val="24"/>
          <w:szCs w:val="24"/>
        </w:rPr>
        <w:t xml:space="preserve"> tentang </w:t>
      </w:r>
      <w:r w:rsidR="008B0FF2" w:rsidRPr="0045499C">
        <w:rPr>
          <w:rFonts w:ascii="Palatino Linotype" w:hAnsi="Palatino Linotype"/>
          <w:sz w:val="24"/>
          <w:szCs w:val="24"/>
        </w:rPr>
        <w:t xml:space="preserve">bagaimana </w:t>
      </w:r>
      <w:r w:rsidR="00CC0DE5" w:rsidRPr="0045499C">
        <w:rPr>
          <w:rFonts w:ascii="Palatino Linotype" w:hAnsi="Palatino Linotype"/>
          <w:sz w:val="24"/>
          <w:szCs w:val="24"/>
        </w:rPr>
        <w:t xml:space="preserve">tolong menolong </w:t>
      </w:r>
      <w:r w:rsidR="008B0FF2" w:rsidRPr="0045499C">
        <w:rPr>
          <w:rFonts w:ascii="Palatino Linotype" w:hAnsi="Palatino Linotype"/>
          <w:sz w:val="24"/>
          <w:szCs w:val="24"/>
        </w:rPr>
        <w:t>dapat</w:t>
      </w:r>
      <w:r w:rsidR="00CC0DE5" w:rsidRPr="0045499C">
        <w:rPr>
          <w:rFonts w:ascii="Palatino Linotype" w:hAnsi="Palatino Linotype"/>
          <w:sz w:val="24"/>
          <w:szCs w:val="24"/>
        </w:rPr>
        <w:t xml:space="preserve"> menumbuhkan rasa solidaritas kita kepada sesama, terutama kepada sesama </w:t>
      </w:r>
      <w:proofErr w:type="gramStart"/>
      <w:r w:rsidR="00CC0DE5" w:rsidRPr="0045499C">
        <w:rPr>
          <w:rFonts w:ascii="Palatino Linotype" w:hAnsi="Palatino Linotype"/>
          <w:sz w:val="24"/>
          <w:szCs w:val="24"/>
        </w:rPr>
        <w:t>muslim</w:t>
      </w:r>
      <w:proofErr w:type="gramEnd"/>
      <w:r w:rsidR="00CC0DE5" w:rsidRPr="0045499C">
        <w:rPr>
          <w:rFonts w:ascii="Palatino Linotype" w:hAnsi="Palatino Linotype"/>
          <w:sz w:val="24"/>
          <w:szCs w:val="24"/>
        </w:rPr>
        <w:t xml:space="preserve"> yang sedang membutuhkan bantuan. </w:t>
      </w:r>
      <w:proofErr w:type="gramStart"/>
      <w:r w:rsidR="008B0FF2" w:rsidRPr="0045499C">
        <w:rPr>
          <w:rFonts w:ascii="Palatino Linotype" w:hAnsi="Palatino Linotype"/>
          <w:sz w:val="24"/>
          <w:szCs w:val="24"/>
        </w:rPr>
        <w:t>Dalam aktivitas ekonomi tolong menolong antar umat dalam bentuk shadaqah, infaq, zakat dll.</w:t>
      </w:r>
      <w:proofErr w:type="gramEnd"/>
      <w:r w:rsidR="008B0FF2" w:rsidRPr="0045499C">
        <w:rPr>
          <w:rFonts w:ascii="Palatino Linotype" w:hAnsi="Palatino Linotype"/>
          <w:sz w:val="24"/>
          <w:szCs w:val="24"/>
        </w:rPr>
        <w:t xml:space="preserve"> </w:t>
      </w:r>
      <w:proofErr w:type="gramStart"/>
      <w:r w:rsidR="008B0FF2" w:rsidRPr="0045499C">
        <w:rPr>
          <w:rFonts w:ascii="Palatino Linotype" w:hAnsi="Palatino Linotype"/>
          <w:sz w:val="24"/>
          <w:szCs w:val="24"/>
        </w:rPr>
        <w:t>Aktivitas tersebut memiliki dampak positif yai</w:t>
      </w:r>
      <w:r w:rsidR="004B2841" w:rsidRPr="0045499C">
        <w:rPr>
          <w:rFonts w:ascii="Palatino Linotype" w:hAnsi="Palatino Linotype"/>
          <w:sz w:val="24"/>
          <w:szCs w:val="24"/>
        </w:rPr>
        <w:t>t</w:t>
      </w:r>
      <w:r w:rsidR="008B0FF2" w:rsidRPr="0045499C">
        <w:rPr>
          <w:rFonts w:ascii="Palatino Linotype" w:hAnsi="Palatino Linotype"/>
          <w:sz w:val="24"/>
          <w:szCs w:val="24"/>
        </w:rPr>
        <w:t xml:space="preserve">u dalam hal </w:t>
      </w:r>
      <w:r w:rsidR="00B37D96" w:rsidRPr="0045499C">
        <w:rPr>
          <w:rFonts w:ascii="Palatino Linotype" w:hAnsi="Palatino Linotype"/>
          <w:sz w:val="24"/>
          <w:szCs w:val="24"/>
        </w:rPr>
        <w:t>perbaikan ekonomi masyarakat, dimana terjadinya pendistribusian pendapatan dan kekayaan masyarakat secara lebih baik.</w:t>
      </w:r>
      <w:proofErr w:type="gramEnd"/>
      <w:r w:rsidR="00B37D96" w:rsidRPr="0045499C">
        <w:rPr>
          <w:rFonts w:ascii="Palatino Linotype" w:hAnsi="Palatino Linotype"/>
          <w:sz w:val="24"/>
          <w:szCs w:val="24"/>
        </w:rPr>
        <w:t xml:space="preserve"> Hal ini juga dikatakan sebagai bentuk pengayoman kepada masyarakat ekonomi lemah dengan </w:t>
      </w:r>
      <w:proofErr w:type="gramStart"/>
      <w:r w:rsidR="00B37D96" w:rsidRPr="0045499C">
        <w:rPr>
          <w:rFonts w:ascii="Palatino Linotype" w:hAnsi="Palatino Linotype"/>
          <w:sz w:val="24"/>
          <w:szCs w:val="24"/>
        </w:rPr>
        <w:t>cara</w:t>
      </w:r>
      <w:proofErr w:type="gramEnd"/>
      <w:r w:rsidR="00B37D96" w:rsidRPr="0045499C">
        <w:rPr>
          <w:rFonts w:ascii="Palatino Linotype" w:hAnsi="Palatino Linotype"/>
          <w:sz w:val="24"/>
          <w:szCs w:val="24"/>
        </w:rPr>
        <w:t xml:space="preserve"> berbagi sehingga terjadinya pemerataan pendapatan. </w:t>
      </w:r>
    </w:p>
    <w:p w:rsidR="00EF6882" w:rsidRPr="0045499C" w:rsidRDefault="00EF6882" w:rsidP="00E27EC5">
      <w:pPr>
        <w:pStyle w:val="NoSpacing"/>
        <w:spacing w:before="120" w:after="120"/>
        <w:contextualSpacing/>
        <w:jc w:val="both"/>
        <w:rPr>
          <w:rFonts w:ascii="Palatino Linotype" w:hAnsi="Palatino Linotype"/>
          <w:sz w:val="24"/>
          <w:szCs w:val="24"/>
        </w:rPr>
      </w:pPr>
    </w:p>
    <w:p w:rsidR="00BF7C2C" w:rsidRPr="0045499C" w:rsidRDefault="00BF7C2C" w:rsidP="00E27EC5">
      <w:pPr>
        <w:shd w:val="clear" w:color="auto" w:fill="FFFFFF"/>
        <w:spacing w:before="120" w:after="120"/>
        <w:contextualSpacing/>
        <w:rPr>
          <w:ins w:id="1" w:author="Unknown"/>
          <w:rFonts w:ascii="Palatino Linotype" w:hAnsi="Palatino Linotype"/>
          <w:vanish/>
          <w:color w:val="4DB2EC"/>
        </w:rPr>
      </w:pPr>
      <w:ins w:id="2" w:author="Unknown">
        <w:r w:rsidRPr="0045499C">
          <w:rPr>
            <w:rFonts w:ascii="Palatino Linotype" w:hAnsi="Palatino Linotype"/>
            <w:vanish/>
          </w:rPr>
          <w:fldChar w:fldCharType="begin"/>
        </w:r>
        <w:r w:rsidRPr="0045499C">
          <w:rPr>
            <w:rFonts w:ascii="Palatino Linotype" w:hAnsi="Palatino Linotype"/>
            <w:vanish/>
          </w:rPr>
          <w:instrText xml:space="preserve"> HYPERLINK "https://mutiaraislam.net/ayat-alquran-saling-tolong-menolong/" </w:instrText>
        </w:r>
        <w:r w:rsidRPr="0045499C">
          <w:rPr>
            <w:rFonts w:ascii="Palatino Linotype" w:hAnsi="Palatino Linotype"/>
            <w:vanish/>
          </w:rPr>
          <w:fldChar w:fldCharType="separate"/>
        </w:r>
      </w:ins>
    </w:p>
    <w:p w:rsidR="00BF7C2C" w:rsidRPr="0045499C" w:rsidRDefault="00BF7C2C" w:rsidP="00E27EC5">
      <w:pPr>
        <w:shd w:val="clear" w:color="auto" w:fill="FFFFFF"/>
        <w:spacing w:before="120" w:after="120"/>
        <w:contextualSpacing/>
        <w:rPr>
          <w:ins w:id="3" w:author="Unknown"/>
          <w:rFonts w:ascii="Palatino Linotype" w:hAnsi="Palatino Linotype"/>
          <w:vanish/>
        </w:rPr>
      </w:pPr>
      <w:ins w:id="4" w:author="Unknown">
        <w:r w:rsidRPr="0045499C">
          <w:rPr>
            <w:rFonts w:ascii="Palatino Linotype" w:hAnsi="Palatino Linotype"/>
            <w:vanish/>
          </w:rPr>
          <w:fldChar w:fldCharType="end"/>
        </w:r>
      </w:ins>
    </w:p>
    <w:p w:rsidR="008F7D50" w:rsidRPr="0045499C" w:rsidRDefault="003E67C4" w:rsidP="00E27EC5">
      <w:pPr>
        <w:pStyle w:val="ListParagraph"/>
        <w:widowControl w:val="0"/>
        <w:numPr>
          <w:ilvl w:val="0"/>
          <w:numId w:val="1"/>
        </w:numPr>
        <w:autoSpaceDE w:val="0"/>
        <w:autoSpaceDN w:val="0"/>
        <w:adjustRightInd w:val="0"/>
        <w:spacing w:before="120" w:after="120" w:line="240" w:lineRule="auto"/>
        <w:ind w:left="426" w:hanging="426"/>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 xml:space="preserve">Konsep </w:t>
      </w:r>
      <w:r w:rsidR="009932B0" w:rsidRPr="0045499C">
        <w:rPr>
          <w:rFonts w:ascii="Palatino Linotype" w:hAnsi="Palatino Linotype" w:cs="Times New Roman"/>
          <w:b/>
          <w:bCs/>
          <w:color w:val="000000"/>
          <w:sz w:val="24"/>
          <w:szCs w:val="24"/>
        </w:rPr>
        <w:t xml:space="preserve">Aktivitas </w:t>
      </w:r>
      <w:r w:rsidRPr="0045499C">
        <w:rPr>
          <w:rFonts w:ascii="Palatino Linotype" w:hAnsi="Palatino Linotype" w:cs="Times New Roman"/>
          <w:b/>
          <w:bCs/>
          <w:color w:val="000000"/>
          <w:sz w:val="24"/>
          <w:szCs w:val="24"/>
        </w:rPr>
        <w:t>Ekonomi dalam Al- Quran dan Hadist</w:t>
      </w:r>
    </w:p>
    <w:p w:rsidR="00D7451B" w:rsidRPr="0045499C" w:rsidRDefault="00D7451B"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p>
    <w:p w:rsidR="00D7451B" w:rsidRPr="0045499C" w:rsidRDefault="003E67C4"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color w:val="000000" w:themeColor="text1"/>
          <w:sz w:val="24"/>
          <w:szCs w:val="24"/>
          <w:lang w:val="en-ID"/>
        </w:rPr>
      </w:pPr>
      <w:r w:rsidRPr="0045499C">
        <w:rPr>
          <w:rFonts w:ascii="Palatino Linotype" w:hAnsi="Palatino Linotype" w:cs="Times New Roman"/>
          <w:bCs/>
          <w:color w:val="000000"/>
          <w:sz w:val="24"/>
          <w:szCs w:val="24"/>
        </w:rPr>
        <w:t>Berdasarkan penjelasan diatas, jelas bah</w:t>
      </w:r>
      <w:r w:rsidR="009932B0" w:rsidRPr="0045499C">
        <w:rPr>
          <w:rFonts w:ascii="Palatino Linotype" w:hAnsi="Palatino Linotype" w:cs="Times New Roman"/>
          <w:bCs/>
          <w:color w:val="000000"/>
          <w:sz w:val="24"/>
          <w:szCs w:val="24"/>
        </w:rPr>
        <w:t xml:space="preserve">wasannya </w:t>
      </w:r>
      <w:r w:rsidR="008C46EE" w:rsidRPr="0045499C">
        <w:rPr>
          <w:rFonts w:ascii="Palatino Linotype" w:hAnsi="Palatino Linotype" w:cs="Times New Roman"/>
          <w:bCs/>
          <w:color w:val="000000"/>
          <w:sz w:val="24"/>
          <w:szCs w:val="24"/>
        </w:rPr>
        <w:t xml:space="preserve">Islam mengatur </w:t>
      </w:r>
      <w:r w:rsidR="009932B0" w:rsidRPr="0045499C">
        <w:rPr>
          <w:rFonts w:ascii="Palatino Linotype" w:hAnsi="Palatino Linotype" w:cs="Times New Roman"/>
          <w:bCs/>
          <w:color w:val="000000"/>
          <w:sz w:val="24"/>
          <w:szCs w:val="24"/>
        </w:rPr>
        <w:t xml:space="preserve">aktivitas </w:t>
      </w:r>
      <w:proofErr w:type="gramStart"/>
      <w:r w:rsidR="009932B0" w:rsidRPr="0045499C">
        <w:rPr>
          <w:rFonts w:ascii="Palatino Linotype" w:hAnsi="Palatino Linotype" w:cs="Times New Roman"/>
          <w:bCs/>
          <w:color w:val="000000"/>
          <w:sz w:val="24"/>
          <w:szCs w:val="24"/>
        </w:rPr>
        <w:t xml:space="preserve">ekonomi </w:t>
      </w:r>
      <w:r w:rsidRPr="0045499C">
        <w:rPr>
          <w:rFonts w:ascii="Palatino Linotype" w:hAnsi="Palatino Linotype" w:cs="Times New Roman"/>
          <w:bCs/>
          <w:color w:val="000000"/>
          <w:sz w:val="24"/>
          <w:szCs w:val="24"/>
        </w:rPr>
        <w:t xml:space="preserve"> d</w:t>
      </w:r>
      <w:r w:rsidR="006C3A96" w:rsidRPr="0045499C">
        <w:rPr>
          <w:rFonts w:ascii="Palatino Linotype" w:hAnsi="Palatino Linotype" w:cs="Times New Roman"/>
          <w:bCs/>
          <w:color w:val="000000"/>
          <w:sz w:val="24"/>
          <w:szCs w:val="24"/>
        </w:rPr>
        <w:t>idalam</w:t>
      </w:r>
      <w:proofErr w:type="gramEnd"/>
      <w:r w:rsidR="006C3A96" w:rsidRPr="0045499C">
        <w:rPr>
          <w:rFonts w:ascii="Palatino Linotype" w:hAnsi="Palatino Linotype" w:cs="Times New Roman"/>
          <w:bCs/>
          <w:color w:val="000000"/>
          <w:sz w:val="24"/>
          <w:szCs w:val="24"/>
        </w:rPr>
        <w:t xml:space="preserve"> Al- Quran dan Hadist</w:t>
      </w:r>
      <w:r w:rsidR="00D7451B" w:rsidRPr="0045499C">
        <w:rPr>
          <w:rFonts w:ascii="Palatino Linotype" w:hAnsi="Palatino Linotype" w:cs="Times New Roman"/>
          <w:bCs/>
          <w:color w:val="000000"/>
          <w:sz w:val="24"/>
          <w:szCs w:val="24"/>
        </w:rPr>
        <w:t xml:space="preserve">. </w:t>
      </w:r>
      <w:r w:rsidR="00D7451B" w:rsidRPr="0045499C">
        <w:rPr>
          <w:rFonts w:ascii="Palatino Linotype" w:hAnsi="Palatino Linotype" w:cs="Times New Roman"/>
          <w:color w:val="000000" w:themeColor="text1"/>
          <w:sz w:val="24"/>
          <w:szCs w:val="24"/>
          <w:lang w:val="en-ID"/>
        </w:rPr>
        <w:t>Dimana</w:t>
      </w:r>
      <w:r w:rsidR="009932B0" w:rsidRPr="0045499C">
        <w:rPr>
          <w:rFonts w:ascii="Palatino Linotype" w:hAnsi="Palatino Linotype" w:cs="Times New Roman"/>
          <w:color w:val="000000" w:themeColor="text1"/>
          <w:sz w:val="24"/>
          <w:szCs w:val="24"/>
          <w:lang w:val="id-ID"/>
        </w:rPr>
        <w:t xml:space="preserve"> </w:t>
      </w:r>
      <w:r w:rsidR="00D7451B" w:rsidRPr="0045499C">
        <w:rPr>
          <w:rFonts w:ascii="Palatino Linotype" w:hAnsi="Palatino Linotype" w:cs="Times New Roman"/>
          <w:color w:val="000000" w:themeColor="text1"/>
          <w:sz w:val="24"/>
          <w:szCs w:val="24"/>
          <w:lang w:val="en-ID"/>
        </w:rPr>
        <w:t>dijelaskan</w:t>
      </w:r>
      <w:r w:rsidR="009932B0" w:rsidRPr="0045499C">
        <w:rPr>
          <w:rFonts w:ascii="Palatino Linotype" w:hAnsi="Palatino Linotype" w:cs="Times New Roman"/>
          <w:color w:val="000000" w:themeColor="text1"/>
          <w:sz w:val="24"/>
          <w:szCs w:val="24"/>
          <w:lang w:val="id-ID"/>
        </w:rPr>
        <w:t xml:space="preserve"> </w:t>
      </w:r>
      <w:r w:rsidR="00D7451B" w:rsidRPr="0045499C">
        <w:rPr>
          <w:rFonts w:ascii="Palatino Linotype" w:hAnsi="Palatino Linotype" w:cs="Times New Roman"/>
          <w:color w:val="000000" w:themeColor="text1"/>
          <w:sz w:val="24"/>
          <w:szCs w:val="24"/>
          <w:lang w:val="en-ID"/>
        </w:rPr>
        <w:t xml:space="preserve">bahwasanya aktivitas ekonomi itu </w:t>
      </w:r>
      <w:proofErr w:type="gramStart"/>
      <w:r w:rsidR="00D7451B" w:rsidRPr="0045499C">
        <w:rPr>
          <w:rFonts w:ascii="Palatino Linotype" w:hAnsi="Palatino Linotype" w:cs="Times New Roman"/>
          <w:color w:val="000000" w:themeColor="text1"/>
          <w:sz w:val="24"/>
          <w:szCs w:val="24"/>
          <w:lang w:val="en-ID"/>
        </w:rPr>
        <w:t>dibolehkan  terkecuali</w:t>
      </w:r>
      <w:proofErr w:type="gramEnd"/>
      <w:r w:rsidR="00D7451B" w:rsidRPr="0045499C">
        <w:rPr>
          <w:rFonts w:ascii="Palatino Linotype" w:hAnsi="Palatino Linotype" w:cs="Times New Roman"/>
          <w:color w:val="000000" w:themeColor="text1"/>
          <w:sz w:val="24"/>
          <w:szCs w:val="24"/>
          <w:lang w:val="en-ID"/>
        </w:rPr>
        <w:t xml:space="preserve"> melanggar aturan Allah Swt yang telah ditetapkan di dalam Al- Quran dan Hadist. </w:t>
      </w:r>
      <w:proofErr w:type="gramStart"/>
      <w:r w:rsidR="00D7451B" w:rsidRPr="0045499C">
        <w:rPr>
          <w:rFonts w:ascii="Palatino Linotype" w:hAnsi="Palatino Linotype" w:cs="Times New Roman"/>
          <w:color w:val="000000" w:themeColor="text1"/>
          <w:sz w:val="24"/>
          <w:szCs w:val="24"/>
          <w:lang w:val="en-ID"/>
        </w:rPr>
        <w:t>Biasanya larangan yang dimaksud adalah melanggar kaidah-kaidah atau pr</w:t>
      </w:r>
      <w:r w:rsidR="00B211DD" w:rsidRPr="0045499C">
        <w:rPr>
          <w:rFonts w:ascii="Palatino Linotype" w:hAnsi="Palatino Linotype" w:cs="Times New Roman"/>
          <w:color w:val="000000" w:themeColor="text1"/>
          <w:sz w:val="24"/>
          <w:szCs w:val="24"/>
          <w:lang w:val="en-ID"/>
        </w:rPr>
        <w:t>insip-prinsip dalam bermuamalah, seperti tentang halal atau haramnya aktivitas ekonomi yang dilakukan.</w:t>
      </w:r>
      <w:proofErr w:type="gramEnd"/>
      <w:r w:rsidR="00B211DD" w:rsidRPr="0045499C">
        <w:rPr>
          <w:rFonts w:ascii="Palatino Linotype" w:hAnsi="Palatino Linotype" w:cs="Times New Roman"/>
          <w:color w:val="000000" w:themeColor="text1"/>
          <w:sz w:val="24"/>
          <w:szCs w:val="24"/>
          <w:lang w:val="en-ID"/>
        </w:rPr>
        <w:t xml:space="preserve"> </w:t>
      </w:r>
    </w:p>
    <w:p w:rsidR="000D2596" w:rsidRPr="0045499C" w:rsidRDefault="000D2596"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color w:val="000000" w:themeColor="text1"/>
          <w:sz w:val="24"/>
          <w:szCs w:val="24"/>
          <w:lang w:val="en-ID"/>
        </w:rPr>
      </w:pPr>
    </w:p>
    <w:p w:rsidR="006C3A96" w:rsidRPr="0045499C" w:rsidRDefault="009932B0"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color w:val="000000" w:themeColor="text1"/>
          <w:sz w:val="24"/>
          <w:szCs w:val="24"/>
          <w:lang w:val="en-ID"/>
        </w:rPr>
      </w:pPr>
      <w:r w:rsidRPr="0045499C">
        <w:rPr>
          <w:rFonts w:ascii="Palatino Linotype" w:hAnsi="Palatino Linotype" w:cs="Times New Roman"/>
          <w:color w:val="000000" w:themeColor="text1"/>
          <w:sz w:val="24"/>
          <w:szCs w:val="24"/>
          <w:lang w:val="id-ID"/>
        </w:rPr>
        <w:t>Menciptakan Kesejahteraan Agama dan Sosial, Agama Islam adalah agama yang damai, untuk itu dalam aspek ekonomi dimana jika ada orang yang berniaga dan ia pernah beraniaya terhadap kita pada saat sebelumnya, Allah melarang hal aniaya tersebut. Semua ini membuktikan bahwa islam sangat mengedepankan aspek kesejahteraan dalam agama dan juga sosial.</w:t>
      </w:r>
    </w:p>
    <w:p w:rsidR="000D2596" w:rsidRPr="0045499C" w:rsidRDefault="000D2596" w:rsidP="00E27EC5">
      <w:pPr>
        <w:shd w:val="clear" w:color="auto" w:fill="FEFDFA"/>
        <w:spacing w:before="120" w:after="120"/>
        <w:ind w:firstLine="721"/>
        <w:contextualSpacing/>
        <w:jc w:val="both"/>
        <w:rPr>
          <w:rFonts w:ascii="Palatino Linotype" w:hAnsi="Palatino Linotype"/>
          <w:color w:val="000000" w:themeColor="text1"/>
          <w:lang w:val="en-ID"/>
        </w:rPr>
      </w:pPr>
    </w:p>
    <w:p w:rsidR="009932B0" w:rsidRPr="0045499C" w:rsidRDefault="009932B0" w:rsidP="00E27EC5">
      <w:pPr>
        <w:shd w:val="clear" w:color="auto" w:fill="FEFDFA"/>
        <w:spacing w:before="120" w:after="120"/>
        <w:ind w:firstLine="721"/>
        <w:contextualSpacing/>
        <w:jc w:val="both"/>
        <w:rPr>
          <w:rFonts w:ascii="Palatino Linotype" w:hAnsi="Palatino Linotype"/>
          <w:color w:val="000000" w:themeColor="text1"/>
          <w:lang w:val="en-ID"/>
        </w:rPr>
      </w:pPr>
      <w:r w:rsidRPr="0045499C">
        <w:rPr>
          <w:rFonts w:ascii="Palatino Linotype" w:hAnsi="Palatino Linotype"/>
          <w:color w:val="000000" w:themeColor="text1"/>
          <w:lang w:val="id-ID"/>
        </w:rPr>
        <w:t xml:space="preserve">Ekonomi Islam berfungsi sosial. Islam jika dilihat dari pribahasa adalah </w:t>
      </w:r>
      <w:r w:rsidRPr="0045499C">
        <w:rPr>
          <w:rFonts w:ascii="Palatino Linotype" w:hAnsi="Palatino Linotype"/>
          <w:i/>
          <w:iCs/>
          <w:color w:val="000000" w:themeColor="text1"/>
          <w:lang w:val="id-ID"/>
        </w:rPr>
        <w:t xml:space="preserve">muamalah, </w:t>
      </w:r>
      <w:r w:rsidRPr="0045499C">
        <w:rPr>
          <w:rFonts w:ascii="Palatino Linotype" w:hAnsi="Palatino Linotype"/>
          <w:color w:val="000000" w:themeColor="text1"/>
          <w:lang w:val="id-ID"/>
        </w:rPr>
        <w:t xml:space="preserve">perhubungan hidup yang dipertalikan oleh materi dan inilah yang dinamakan ekonomi. </w:t>
      </w:r>
      <w:r w:rsidRPr="0045499C">
        <w:rPr>
          <w:rFonts w:ascii="Palatino Linotype" w:hAnsi="Palatino Linotype"/>
          <w:i/>
          <w:iCs/>
          <w:color w:val="000000" w:themeColor="text1"/>
          <w:lang w:val="id-ID"/>
        </w:rPr>
        <w:t xml:space="preserve">Muamalah Adabiyyah </w:t>
      </w:r>
      <w:r w:rsidRPr="0045499C">
        <w:rPr>
          <w:rFonts w:ascii="Palatino Linotype" w:hAnsi="Palatino Linotype"/>
          <w:color w:val="000000" w:themeColor="text1"/>
          <w:lang w:val="id-ID"/>
        </w:rPr>
        <w:t xml:space="preserve">ialah pergaulan hidup </w:t>
      </w:r>
      <w:r w:rsidRPr="0045499C">
        <w:rPr>
          <w:rFonts w:ascii="Palatino Linotype" w:hAnsi="Palatino Linotype"/>
          <w:color w:val="000000" w:themeColor="text1"/>
          <w:lang w:val="id-ID"/>
        </w:rPr>
        <w:lastRenderedPageBreak/>
        <w:t>yang dipertalikan oleh kepentingan moral, rasa kamanusiaan, dan ini yang dinamakan sosial.</w:t>
      </w:r>
    </w:p>
    <w:p w:rsidR="000D2596" w:rsidRPr="0045499C" w:rsidRDefault="000D2596" w:rsidP="00E27EC5">
      <w:pPr>
        <w:shd w:val="clear" w:color="auto" w:fill="FEFDFA"/>
        <w:spacing w:before="120" w:after="120"/>
        <w:ind w:firstLine="721"/>
        <w:contextualSpacing/>
        <w:jc w:val="both"/>
        <w:rPr>
          <w:rFonts w:ascii="Palatino Linotype" w:hAnsi="Palatino Linotype"/>
          <w:color w:val="000000" w:themeColor="text1"/>
          <w:lang w:val="en-ID"/>
        </w:rPr>
      </w:pPr>
    </w:p>
    <w:p w:rsidR="009932B0" w:rsidRPr="0045499C" w:rsidRDefault="009932B0" w:rsidP="00E27EC5">
      <w:pPr>
        <w:shd w:val="clear" w:color="auto" w:fill="FEFDFA"/>
        <w:spacing w:before="120" w:after="120"/>
        <w:ind w:firstLine="721"/>
        <w:contextualSpacing/>
        <w:jc w:val="both"/>
        <w:rPr>
          <w:rFonts w:ascii="Palatino Linotype" w:hAnsi="Palatino Linotype"/>
          <w:color w:val="333333"/>
          <w:lang w:val="id-ID"/>
        </w:rPr>
      </w:pPr>
      <w:r w:rsidRPr="0045499C">
        <w:rPr>
          <w:rFonts w:ascii="Palatino Linotype" w:hAnsi="Palatino Linotype"/>
          <w:color w:val="000000" w:themeColor="text1"/>
          <w:lang w:val="id-ID"/>
        </w:rPr>
        <w:t>Berdasarkan pengertian yang luas ini, Ali Fikri mengarang beb</w:t>
      </w:r>
      <w:r w:rsidR="00993DDA" w:rsidRPr="0045499C">
        <w:rPr>
          <w:rFonts w:ascii="Palatino Linotype" w:hAnsi="Palatino Linotype"/>
          <w:color w:val="000000" w:themeColor="text1"/>
          <w:lang w:val="en-ID"/>
        </w:rPr>
        <w:t>e</w:t>
      </w:r>
      <w:r w:rsidRPr="0045499C">
        <w:rPr>
          <w:rFonts w:ascii="Palatino Linotype" w:hAnsi="Palatino Linotype"/>
          <w:color w:val="000000" w:themeColor="text1"/>
          <w:lang w:val="id-ID"/>
        </w:rPr>
        <w:t xml:space="preserve">rapa jilid buku yang berjudul </w:t>
      </w:r>
      <w:r w:rsidRPr="0045499C">
        <w:rPr>
          <w:rFonts w:ascii="Palatino Linotype" w:hAnsi="Palatino Linotype"/>
          <w:i/>
          <w:iCs/>
          <w:color w:val="000000" w:themeColor="text1"/>
          <w:lang w:val="id-ID"/>
        </w:rPr>
        <w:t>Al-Muamalat.</w:t>
      </w:r>
      <w:r w:rsidRPr="0045499C">
        <w:rPr>
          <w:rFonts w:ascii="Palatino Linotype" w:hAnsi="Palatino Linotype"/>
          <w:color w:val="000000" w:themeColor="text1"/>
          <w:lang w:val="id-ID"/>
        </w:rPr>
        <w:t xml:space="preserve"> dia memandang bahwa soal ekonomi atau muamalah maddiyah </w:t>
      </w:r>
      <w:r w:rsidRPr="0045499C">
        <w:rPr>
          <w:rFonts w:ascii="Palatino Linotype" w:hAnsi="Palatino Linotype"/>
          <w:color w:val="333333"/>
          <w:lang w:val="id-ID"/>
        </w:rPr>
        <w:t>sanagt sukar, tetapi memegang peranan penting sekali, karena berhubungan dengan benda dan uang yang sangat dicintai dab berkuasa dihati manusia. Ekonomi itulah sumber segala pekerjaan, pusat dari susunan alam, dan dengan ekonomi pula, manusia mencapai tingkat yang paling tinggi dari kemajuan dan kebahagian</w:t>
      </w:r>
    </w:p>
    <w:p w:rsidR="009932B0" w:rsidRPr="0045499C" w:rsidRDefault="009932B0"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p>
    <w:p w:rsidR="00B43331" w:rsidRPr="0045499C" w:rsidRDefault="00B43331" w:rsidP="00E27EC5">
      <w:pPr>
        <w:pStyle w:val="ListParagraph"/>
        <w:widowControl w:val="0"/>
        <w:numPr>
          <w:ilvl w:val="0"/>
          <w:numId w:val="6"/>
        </w:numPr>
        <w:autoSpaceDE w:val="0"/>
        <w:autoSpaceDN w:val="0"/>
        <w:adjustRightInd w:val="0"/>
        <w:spacing w:before="120" w:after="120" w:line="240" w:lineRule="auto"/>
        <w:ind w:left="426" w:hanging="426"/>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KESIMPULAN</w:t>
      </w:r>
    </w:p>
    <w:p w:rsidR="00B511D1" w:rsidRPr="0045499C" w:rsidRDefault="00E361A0"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Didalam aktivitas ekonomi </w:t>
      </w:r>
      <w:proofErr w:type="gramStart"/>
      <w:r w:rsidRPr="0045499C">
        <w:rPr>
          <w:rFonts w:ascii="Palatino Linotype" w:hAnsi="Palatino Linotype" w:cs="Times New Roman"/>
          <w:bCs/>
          <w:color w:val="000000"/>
          <w:sz w:val="24"/>
          <w:szCs w:val="24"/>
        </w:rPr>
        <w:t>islam</w:t>
      </w:r>
      <w:proofErr w:type="gramEnd"/>
      <w:r w:rsidRPr="0045499C">
        <w:rPr>
          <w:rFonts w:ascii="Palatino Linotype" w:hAnsi="Palatino Linotype" w:cs="Times New Roman"/>
          <w:bCs/>
          <w:color w:val="000000"/>
          <w:sz w:val="24"/>
          <w:szCs w:val="24"/>
        </w:rPr>
        <w:t xml:space="preserve"> prinsip-prinsip yang dijalankan tertuang di dalam Alquran dan Hadist, guna mewujudkan</w:t>
      </w:r>
      <w:r w:rsidR="00F17BC7" w:rsidRPr="0045499C">
        <w:rPr>
          <w:rFonts w:ascii="Palatino Linotype" w:hAnsi="Palatino Linotype" w:cs="Times New Roman"/>
          <w:bCs/>
          <w:color w:val="000000"/>
          <w:sz w:val="24"/>
          <w:szCs w:val="24"/>
        </w:rPr>
        <w:t xml:space="preserve"> kegiatan ekonomi secara halal. </w:t>
      </w:r>
      <w:proofErr w:type="gramStart"/>
      <w:r w:rsidR="00F17BC7" w:rsidRPr="0045499C">
        <w:rPr>
          <w:rFonts w:ascii="Palatino Linotype" w:hAnsi="Palatino Linotype" w:cs="Times New Roman"/>
          <w:bCs/>
          <w:color w:val="000000"/>
          <w:sz w:val="24"/>
          <w:szCs w:val="24"/>
        </w:rPr>
        <w:t>Kegiatan ekonomi boleh dijalankan tanpa harus menimbulkan mudharat bagi orang banyak dan tidak ada pelarangan didalam Al Quran dan hadist.</w:t>
      </w:r>
      <w:proofErr w:type="gramEnd"/>
      <w:r w:rsidR="00F17BC7" w:rsidRPr="0045499C">
        <w:rPr>
          <w:rFonts w:ascii="Palatino Linotype" w:hAnsi="Palatino Linotype" w:cs="Times New Roman"/>
          <w:bCs/>
          <w:color w:val="000000"/>
          <w:sz w:val="24"/>
          <w:szCs w:val="24"/>
        </w:rPr>
        <w:t xml:space="preserve"> Konsep yang ditawarkan oleh ekonomi </w:t>
      </w:r>
      <w:proofErr w:type="gramStart"/>
      <w:r w:rsidR="00F17BC7" w:rsidRPr="0045499C">
        <w:rPr>
          <w:rFonts w:ascii="Palatino Linotype" w:hAnsi="Palatino Linotype" w:cs="Times New Roman"/>
          <w:bCs/>
          <w:color w:val="000000"/>
          <w:sz w:val="24"/>
          <w:szCs w:val="24"/>
        </w:rPr>
        <w:t>islam</w:t>
      </w:r>
      <w:proofErr w:type="gramEnd"/>
      <w:r w:rsidR="00F17BC7" w:rsidRPr="0045499C">
        <w:rPr>
          <w:rFonts w:ascii="Palatino Linotype" w:hAnsi="Palatino Linotype" w:cs="Times New Roman"/>
          <w:bCs/>
          <w:color w:val="000000"/>
          <w:sz w:val="24"/>
          <w:szCs w:val="24"/>
        </w:rPr>
        <w:t xml:space="preserve"> bertujuan memberikan keseimbangan dalam kehidupan manusia baik secara individu maupun makhluk </w:t>
      </w:r>
      <w:r w:rsidR="00551416" w:rsidRPr="0045499C">
        <w:rPr>
          <w:rFonts w:ascii="Palatino Linotype" w:hAnsi="Palatino Linotype" w:cs="Times New Roman"/>
          <w:bCs/>
          <w:color w:val="000000"/>
          <w:sz w:val="24"/>
          <w:szCs w:val="24"/>
        </w:rPr>
        <w:t>sos</w:t>
      </w:r>
      <w:r w:rsidR="00F17BC7" w:rsidRPr="0045499C">
        <w:rPr>
          <w:rFonts w:ascii="Palatino Linotype" w:hAnsi="Palatino Linotype" w:cs="Times New Roman"/>
          <w:bCs/>
          <w:color w:val="000000"/>
          <w:sz w:val="24"/>
          <w:szCs w:val="24"/>
        </w:rPr>
        <w:t xml:space="preserve">ial. </w:t>
      </w:r>
    </w:p>
    <w:p w:rsidR="00B901F8" w:rsidRPr="0045499C" w:rsidRDefault="00B901F8"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r w:rsidRPr="0045499C">
        <w:rPr>
          <w:rFonts w:ascii="Palatino Linotype" w:hAnsi="Palatino Linotype" w:cs="Times New Roman"/>
          <w:bCs/>
          <w:color w:val="000000"/>
          <w:sz w:val="24"/>
          <w:szCs w:val="24"/>
        </w:rPr>
        <w:t xml:space="preserve">Kegiatan ekonomi dalam </w:t>
      </w:r>
      <w:proofErr w:type="gramStart"/>
      <w:r w:rsidRPr="0045499C">
        <w:rPr>
          <w:rFonts w:ascii="Palatino Linotype" w:hAnsi="Palatino Linotype" w:cs="Times New Roman"/>
          <w:bCs/>
          <w:color w:val="000000"/>
          <w:sz w:val="24"/>
          <w:szCs w:val="24"/>
        </w:rPr>
        <w:t>islam</w:t>
      </w:r>
      <w:proofErr w:type="gramEnd"/>
      <w:r w:rsidRPr="0045499C">
        <w:rPr>
          <w:rFonts w:ascii="Palatino Linotype" w:hAnsi="Palatino Linotype" w:cs="Times New Roman"/>
          <w:bCs/>
          <w:color w:val="000000"/>
          <w:sz w:val="24"/>
          <w:szCs w:val="24"/>
        </w:rPr>
        <w:t xml:space="preserve"> memberikan batasan-batasan untuk melakukan aktivitas ekonomi dengan dilandasi oleh tauhid, adil, kebebasan, kemashlahatan dan ta’</w:t>
      </w:r>
      <w:r w:rsidR="00B511D1" w:rsidRPr="0045499C">
        <w:rPr>
          <w:rFonts w:ascii="Palatino Linotype" w:hAnsi="Palatino Linotype" w:cs="Times New Roman"/>
          <w:bCs/>
          <w:color w:val="000000"/>
          <w:sz w:val="24"/>
          <w:szCs w:val="24"/>
        </w:rPr>
        <w:t xml:space="preserve">awun. </w:t>
      </w:r>
      <w:proofErr w:type="gramStart"/>
      <w:r w:rsidR="00B511D1" w:rsidRPr="0045499C">
        <w:rPr>
          <w:rFonts w:ascii="Palatino Linotype" w:hAnsi="Palatino Linotype" w:cs="Times New Roman"/>
          <w:bCs/>
          <w:color w:val="000000"/>
          <w:sz w:val="24"/>
          <w:szCs w:val="24"/>
        </w:rPr>
        <w:t xml:space="preserve">Didalam Alquran dan Hadist juga melarang adanya </w:t>
      </w:r>
      <w:r w:rsidR="00B511D1" w:rsidRPr="0045499C">
        <w:rPr>
          <w:rFonts w:ascii="Palatino Linotype" w:hAnsi="Palatino Linotype"/>
          <w:color w:val="000000" w:themeColor="text1"/>
          <w:sz w:val="24"/>
          <w:szCs w:val="24"/>
        </w:rPr>
        <w:t xml:space="preserve">Maysir, Gharar, </w:t>
      </w:r>
      <w:r w:rsidR="00B511D1" w:rsidRPr="0045499C">
        <w:rPr>
          <w:rFonts w:ascii="Palatino Linotype" w:hAnsi="Palatino Linotype" w:cs="Times New Roman"/>
          <w:color w:val="000000" w:themeColor="text1"/>
          <w:sz w:val="24"/>
          <w:szCs w:val="24"/>
        </w:rPr>
        <w:t>Haram, Riba, dan Bathil</w:t>
      </w:r>
      <w:r w:rsidR="00B511D1" w:rsidRPr="0045499C">
        <w:rPr>
          <w:rFonts w:ascii="Palatino Linotype" w:hAnsi="Palatino Linotype"/>
          <w:color w:val="000000" w:themeColor="text1"/>
          <w:sz w:val="24"/>
          <w:szCs w:val="24"/>
        </w:rPr>
        <w:t>.</w:t>
      </w:r>
      <w:proofErr w:type="gramEnd"/>
      <w:r w:rsidR="00B511D1" w:rsidRPr="0045499C">
        <w:rPr>
          <w:rFonts w:ascii="Palatino Linotype" w:hAnsi="Palatino Linotype"/>
          <w:color w:val="000000" w:themeColor="text1"/>
          <w:sz w:val="24"/>
          <w:szCs w:val="24"/>
        </w:rPr>
        <w:t xml:space="preserve"> Aktivitas ekonomi ini akan merusak </w:t>
      </w:r>
      <w:proofErr w:type="gramStart"/>
      <w:r w:rsidR="00B511D1" w:rsidRPr="0045499C">
        <w:rPr>
          <w:rFonts w:ascii="Palatino Linotype" w:hAnsi="Palatino Linotype"/>
          <w:color w:val="000000" w:themeColor="text1"/>
          <w:sz w:val="24"/>
          <w:szCs w:val="24"/>
        </w:rPr>
        <w:t xml:space="preserve">keseimbangan </w:t>
      </w:r>
      <w:r w:rsidR="00B511D1" w:rsidRPr="0045499C">
        <w:rPr>
          <w:rFonts w:ascii="Palatino Linotype" w:hAnsi="Palatino Linotype" w:cs="Times New Roman"/>
          <w:color w:val="000000" w:themeColor="text1"/>
          <w:sz w:val="24"/>
          <w:szCs w:val="24"/>
        </w:rPr>
        <w:t xml:space="preserve"> </w:t>
      </w:r>
      <w:r w:rsidR="00B511D1" w:rsidRPr="0045499C">
        <w:rPr>
          <w:rFonts w:ascii="Palatino Linotype" w:hAnsi="Palatino Linotype"/>
          <w:color w:val="000000" w:themeColor="text1"/>
          <w:sz w:val="24"/>
          <w:szCs w:val="24"/>
          <w:lang w:val="en-ID"/>
        </w:rPr>
        <w:t>Hidup</w:t>
      </w:r>
      <w:proofErr w:type="gramEnd"/>
      <w:r w:rsidR="00B511D1" w:rsidRPr="0045499C">
        <w:rPr>
          <w:rFonts w:ascii="Palatino Linotype" w:hAnsi="Palatino Linotype"/>
          <w:color w:val="000000" w:themeColor="text1"/>
          <w:sz w:val="24"/>
          <w:szCs w:val="24"/>
          <w:lang w:val="en-ID"/>
        </w:rPr>
        <w:t xml:space="preserve"> manusia karena memberikan efek negatif dan menggangu kemaslahatan. </w:t>
      </w:r>
    </w:p>
    <w:p w:rsidR="00F17BC7" w:rsidRDefault="00F17BC7"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p>
    <w:p w:rsidR="0045499C" w:rsidRPr="0045499C" w:rsidRDefault="0045499C" w:rsidP="00E27EC5">
      <w:pPr>
        <w:pStyle w:val="ListParagraph"/>
        <w:widowControl w:val="0"/>
        <w:autoSpaceDE w:val="0"/>
        <w:autoSpaceDN w:val="0"/>
        <w:adjustRightInd w:val="0"/>
        <w:spacing w:before="120" w:after="120" w:line="240" w:lineRule="auto"/>
        <w:ind w:left="0" w:firstLine="709"/>
        <w:jc w:val="both"/>
        <w:rPr>
          <w:rFonts w:ascii="Palatino Linotype" w:hAnsi="Palatino Linotype" w:cs="Times New Roman"/>
          <w:bCs/>
          <w:color w:val="000000"/>
          <w:sz w:val="24"/>
          <w:szCs w:val="24"/>
        </w:rPr>
      </w:pPr>
    </w:p>
    <w:p w:rsidR="00AF39BE" w:rsidRPr="0045499C" w:rsidRDefault="00AF39BE" w:rsidP="00E27EC5">
      <w:pPr>
        <w:pStyle w:val="ListParagraph"/>
        <w:widowControl w:val="0"/>
        <w:numPr>
          <w:ilvl w:val="0"/>
          <w:numId w:val="6"/>
        </w:numPr>
        <w:autoSpaceDE w:val="0"/>
        <w:autoSpaceDN w:val="0"/>
        <w:adjustRightInd w:val="0"/>
        <w:spacing w:before="120" w:after="120" w:line="240" w:lineRule="auto"/>
        <w:ind w:left="426" w:hanging="426"/>
        <w:rPr>
          <w:rFonts w:ascii="Palatino Linotype" w:hAnsi="Palatino Linotype" w:cs="Times New Roman"/>
          <w:b/>
          <w:bCs/>
          <w:color w:val="000000"/>
          <w:sz w:val="24"/>
          <w:szCs w:val="24"/>
        </w:rPr>
      </w:pPr>
      <w:r w:rsidRPr="0045499C">
        <w:rPr>
          <w:rFonts w:ascii="Palatino Linotype" w:hAnsi="Palatino Linotype" w:cs="Times New Roman"/>
          <w:b/>
          <w:bCs/>
          <w:color w:val="000000"/>
          <w:sz w:val="24"/>
          <w:szCs w:val="24"/>
        </w:rPr>
        <w:t>DAF</w:t>
      </w:r>
      <w:r w:rsidRPr="0045499C">
        <w:rPr>
          <w:rFonts w:ascii="Palatino Linotype" w:hAnsi="Palatino Linotype" w:cs="Times New Roman"/>
          <w:b/>
          <w:bCs/>
          <w:color w:val="000000"/>
          <w:spacing w:val="-20"/>
          <w:sz w:val="24"/>
          <w:szCs w:val="24"/>
        </w:rPr>
        <w:t>T</w:t>
      </w:r>
      <w:r w:rsidRPr="0045499C">
        <w:rPr>
          <w:rFonts w:ascii="Palatino Linotype" w:hAnsi="Palatino Linotype" w:cs="Times New Roman"/>
          <w:b/>
          <w:bCs/>
          <w:color w:val="000000"/>
          <w:sz w:val="24"/>
          <w:szCs w:val="24"/>
        </w:rPr>
        <w:t xml:space="preserve">AR </w:t>
      </w:r>
      <w:r w:rsidR="00B43331" w:rsidRPr="0045499C">
        <w:rPr>
          <w:rFonts w:ascii="Palatino Linotype" w:hAnsi="Palatino Linotype" w:cs="Times New Roman"/>
          <w:b/>
          <w:bCs/>
          <w:color w:val="000000"/>
          <w:spacing w:val="-1"/>
          <w:sz w:val="24"/>
          <w:szCs w:val="24"/>
        </w:rPr>
        <w:t>PUSTAKA</w:t>
      </w:r>
    </w:p>
    <w:p w:rsidR="00AF39BE" w:rsidRPr="0045499C" w:rsidRDefault="00AF39BE" w:rsidP="00E27EC5">
      <w:pPr>
        <w:widowControl w:val="0"/>
        <w:autoSpaceDE w:val="0"/>
        <w:autoSpaceDN w:val="0"/>
        <w:adjustRightInd w:val="0"/>
        <w:spacing w:before="120" w:after="120"/>
        <w:contextualSpacing/>
        <w:rPr>
          <w:rFonts w:ascii="Palatino Linotype" w:hAnsi="Palatino Linotype"/>
          <w:color w:val="000000"/>
        </w:rPr>
      </w:pPr>
    </w:p>
    <w:p w:rsidR="005A6650" w:rsidRPr="0045499C" w:rsidRDefault="00B43331" w:rsidP="00E27EC5">
      <w:pPr>
        <w:widowControl w:val="0"/>
        <w:autoSpaceDE w:val="0"/>
        <w:autoSpaceDN w:val="0"/>
        <w:adjustRightInd w:val="0"/>
        <w:spacing w:before="120" w:after="120"/>
        <w:ind w:left="480" w:hanging="480"/>
        <w:contextualSpacing/>
        <w:jc w:val="both"/>
        <w:rPr>
          <w:rFonts w:ascii="Palatino Linotype" w:hAnsi="Palatino Linotype"/>
          <w:noProof/>
        </w:rPr>
      </w:pPr>
      <w:r w:rsidRPr="0045499C">
        <w:rPr>
          <w:rFonts w:ascii="Palatino Linotype" w:hAnsi="Palatino Linotype"/>
          <w:color w:val="000000"/>
          <w:spacing w:val="1"/>
        </w:rPr>
        <w:fldChar w:fldCharType="begin" w:fldLock="1"/>
      </w:r>
      <w:r w:rsidRPr="0045499C">
        <w:rPr>
          <w:rFonts w:ascii="Palatino Linotype" w:hAnsi="Palatino Linotype"/>
          <w:color w:val="000000"/>
          <w:spacing w:val="1"/>
        </w:rPr>
        <w:instrText xml:space="preserve">ADDIN Mendeley Bibliography CSL_BIBLIOGRAPHY </w:instrText>
      </w:r>
      <w:r w:rsidRPr="0045499C">
        <w:rPr>
          <w:rFonts w:ascii="Palatino Linotype" w:hAnsi="Palatino Linotype"/>
          <w:color w:val="000000"/>
          <w:spacing w:val="1"/>
        </w:rPr>
        <w:fldChar w:fldCharType="separate"/>
      </w:r>
      <w:r w:rsidR="005A6650" w:rsidRPr="0045499C">
        <w:rPr>
          <w:rFonts w:ascii="Palatino Linotype" w:hAnsi="Palatino Linotype"/>
          <w:noProof/>
        </w:rPr>
        <w:t xml:space="preserve">Almakki, A. (2018). KEBIJAKAN EKONOMI UMAR BIN KHATTAB. </w:t>
      </w:r>
      <w:r w:rsidR="005A6650" w:rsidRPr="0045499C">
        <w:rPr>
          <w:rFonts w:ascii="Palatino Linotype" w:hAnsi="Palatino Linotype"/>
          <w:i/>
          <w:iCs/>
          <w:noProof/>
        </w:rPr>
        <w:t>Al Qalam: Jurnal Ilmiah Keagamaan Dan Kemasyarakatan</w:t>
      </w:r>
      <w:r w:rsidR="005A6650" w:rsidRPr="0045499C">
        <w:rPr>
          <w:rFonts w:ascii="Palatino Linotype" w:hAnsi="Palatino Linotype"/>
          <w:noProof/>
        </w:rPr>
        <w:t>. https://doi.org/10.35931/aq.v0i0.14</w:t>
      </w:r>
    </w:p>
    <w:p w:rsidR="005A6650" w:rsidRPr="0045499C" w:rsidRDefault="005A6650" w:rsidP="00E27EC5">
      <w:pPr>
        <w:widowControl w:val="0"/>
        <w:autoSpaceDE w:val="0"/>
        <w:autoSpaceDN w:val="0"/>
        <w:adjustRightInd w:val="0"/>
        <w:spacing w:before="120" w:after="120"/>
        <w:ind w:left="480" w:hanging="480"/>
        <w:contextualSpacing/>
        <w:rPr>
          <w:rFonts w:ascii="Palatino Linotype" w:hAnsi="Palatino Linotype"/>
          <w:color w:val="000000"/>
          <w:spacing w:val="1"/>
        </w:rPr>
      </w:pPr>
    </w:p>
    <w:p w:rsidR="003E4125" w:rsidRPr="0045499C" w:rsidRDefault="003E4125" w:rsidP="00E27EC5">
      <w:pPr>
        <w:widowControl w:val="0"/>
        <w:autoSpaceDE w:val="0"/>
        <w:autoSpaceDN w:val="0"/>
        <w:adjustRightInd w:val="0"/>
        <w:spacing w:before="120" w:after="120"/>
        <w:ind w:left="480" w:hanging="480"/>
        <w:contextualSpacing/>
        <w:jc w:val="both"/>
        <w:rPr>
          <w:rFonts w:ascii="Palatino Linotype" w:hAnsi="Palatino Linotype" w:cs="Calibri"/>
          <w:noProof/>
        </w:rPr>
      </w:pPr>
      <w:r w:rsidRPr="0045499C">
        <w:rPr>
          <w:rFonts w:ascii="Palatino Linotype" w:hAnsi="Palatino Linotype" w:cs="Calibri"/>
          <w:noProof/>
        </w:rPr>
        <w:t xml:space="preserve">Avif, M. S., Hayatudin, A., &amp; Adam, P. (2020). Analisis Fatwa Dewan Syariah Nasional Majelis Ulama Indonesia Nomor 28/DSN-MUI/III/2002 tentang </w:t>
      </w:r>
      <w:r w:rsidRPr="0045499C">
        <w:rPr>
          <w:rFonts w:ascii="Palatino Linotype" w:hAnsi="Palatino Linotype" w:cs="Calibri"/>
          <w:noProof/>
        </w:rPr>
        <w:lastRenderedPageBreak/>
        <w:t xml:space="preserve">Jual Beli Mata Uang (AL-SHARF) terhadap Jasa Penukaran Uang. </w:t>
      </w:r>
      <w:r w:rsidRPr="0045499C">
        <w:rPr>
          <w:rFonts w:ascii="Palatino Linotype" w:hAnsi="Palatino Linotype" w:cs="Calibri"/>
          <w:i/>
          <w:iCs/>
          <w:noProof/>
        </w:rPr>
        <w:t>Prosiding Hukum Ekonomi Syariah</w:t>
      </w:r>
      <w:r w:rsidRPr="0045499C">
        <w:rPr>
          <w:rFonts w:ascii="Palatino Linotype" w:hAnsi="Palatino Linotype" w:cs="Calibri"/>
          <w:noProof/>
        </w:rPr>
        <w:t>. https://doi.org/10.29313/syariah.v0i0.19532</w:t>
      </w:r>
    </w:p>
    <w:p w:rsidR="005A6650" w:rsidRPr="0045499C" w:rsidRDefault="005A6650" w:rsidP="00E27EC5">
      <w:pPr>
        <w:widowControl w:val="0"/>
        <w:autoSpaceDE w:val="0"/>
        <w:autoSpaceDN w:val="0"/>
        <w:adjustRightInd w:val="0"/>
        <w:spacing w:before="120" w:after="120"/>
        <w:ind w:left="480" w:hanging="480"/>
        <w:contextualSpacing/>
        <w:jc w:val="both"/>
        <w:rPr>
          <w:rFonts w:ascii="Palatino Linotype" w:hAnsi="Palatino Linotype"/>
          <w:noProof/>
        </w:rPr>
      </w:pPr>
      <w:r w:rsidRPr="0045499C">
        <w:rPr>
          <w:rFonts w:ascii="Palatino Linotype" w:hAnsi="Palatino Linotype"/>
          <w:color w:val="000000"/>
          <w:spacing w:val="1"/>
        </w:rPr>
        <w:fldChar w:fldCharType="begin" w:fldLock="1"/>
      </w:r>
      <w:r w:rsidRPr="0045499C">
        <w:rPr>
          <w:rFonts w:ascii="Palatino Linotype" w:hAnsi="Palatino Linotype"/>
          <w:color w:val="000000"/>
          <w:spacing w:val="1"/>
        </w:rPr>
        <w:instrText xml:space="preserve">ADDIN Mendeley Bibliography CSL_BIBLIOGRAPHY </w:instrText>
      </w:r>
      <w:r w:rsidRPr="0045499C">
        <w:rPr>
          <w:rFonts w:ascii="Palatino Linotype" w:hAnsi="Palatino Linotype"/>
          <w:color w:val="000000"/>
          <w:spacing w:val="1"/>
        </w:rPr>
        <w:fldChar w:fldCharType="separate"/>
      </w:r>
      <w:r w:rsidRPr="0045499C">
        <w:rPr>
          <w:rFonts w:ascii="Palatino Linotype" w:hAnsi="Palatino Linotype"/>
          <w:noProof/>
        </w:rPr>
        <w:t xml:space="preserve">Badruzaman, D. (2018). Prinsip-Prinsip Muamalah Dan Inplementasinya Dalam Hukum Perbankan Indonesia Muamalah Principles and their Implementation in Indonesian Banking Law. </w:t>
      </w:r>
      <w:r w:rsidRPr="0045499C">
        <w:rPr>
          <w:rFonts w:ascii="Palatino Linotype" w:hAnsi="Palatino Linotype"/>
          <w:i/>
          <w:iCs/>
          <w:noProof/>
        </w:rPr>
        <w:t>Maro Jurnal Ekonomi Syariah Dan Bisnis</w:t>
      </w:r>
      <w:r w:rsidRPr="0045499C">
        <w:rPr>
          <w:rFonts w:ascii="Palatino Linotype" w:hAnsi="Palatino Linotype"/>
          <w:noProof/>
        </w:rPr>
        <w:t>.</w:t>
      </w:r>
    </w:p>
    <w:p w:rsidR="005A6650" w:rsidRPr="0045499C" w:rsidRDefault="005A6650" w:rsidP="00E27EC5">
      <w:pPr>
        <w:widowControl w:val="0"/>
        <w:autoSpaceDE w:val="0"/>
        <w:autoSpaceDN w:val="0"/>
        <w:adjustRightInd w:val="0"/>
        <w:spacing w:before="120" w:after="120"/>
        <w:contextualSpacing/>
        <w:rPr>
          <w:rFonts w:ascii="Palatino Linotype" w:hAnsi="Palatino Linotype"/>
          <w:noProof/>
        </w:rPr>
      </w:pPr>
      <w:r w:rsidRPr="0045499C">
        <w:rPr>
          <w:rFonts w:ascii="Palatino Linotype" w:hAnsi="Palatino Linotype"/>
          <w:color w:val="000000"/>
          <w:spacing w:val="1"/>
        </w:rPr>
        <w:fldChar w:fldCharType="end"/>
      </w:r>
    </w:p>
    <w:p w:rsidR="003E4125" w:rsidRPr="0045499C" w:rsidRDefault="003E4125" w:rsidP="00E27EC5">
      <w:pPr>
        <w:widowControl w:val="0"/>
        <w:autoSpaceDE w:val="0"/>
        <w:autoSpaceDN w:val="0"/>
        <w:adjustRightInd w:val="0"/>
        <w:spacing w:before="120" w:after="120"/>
        <w:ind w:left="480" w:hanging="480"/>
        <w:contextualSpacing/>
        <w:jc w:val="both"/>
        <w:rPr>
          <w:rFonts w:ascii="Palatino Linotype" w:hAnsi="Palatino Linotype" w:cs="Calibri"/>
          <w:noProof/>
        </w:rPr>
      </w:pPr>
      <w:r w:rsidRPr="0045499C">
        <w:rPr>
          <w:rFonts w:ascii="Palatino Linotype" w:hAnsi="Palatino Linotype" w:cs="Calibri"/>
          <w:noProof/>
        </w:rPr>
        <w:t xml:space="preserve">Darussalam, A. Z., Malik, A. D., &amp; Hudaifah, A. (2017). Konsep Perdagangan dalam Tafsir Al-Mishbah (Paradigma Filsafat Ekonomi Qur’ani Ulama Indonesia). </w:t>
      </w:r>
      <w:r w:rsidRPr="0045499C">
        <w:rPr>
          <w:rFonts w:ascii="Palatino Linotype" w:hAnsi="Palatino Linotype" w:cs="Calibri"/>
          <w:i/>
          <w:iCs/>
          <w:noProof/>
        </w:rPr>
        <w:t>Al Tijarah</w:t>
      </w:r>
      <w:r w:rsidRPr="0045499C">
        <w:rPr>
          <w:rFonts w:ascii="Palatino Linotype" w:hAnsi="Palatino Linotype" w:cs="Calibri"/>
          <w:noProof/>
        </w:rPr>
        <w:t>. https://doi.org/10.21111/tijarah.v3i1.938</w:t>
      </w:r>
    </w:p>
    <w:p w:rsidR="005A6650" w:rsidRPr="0045499C" w:rsidRDefault="005A6650" w:rsidP="00E27EC5">
      <w:pPr>
        <w:widowControl w:val="0"/>
        <w:autoSpaceDE w:val="0"/>
        <w:autoSpaceDN w:val="0"/>
        <w:adjustRightInd w:val="0"/>
        <w:spacing w:before="120" w:after="120"/>
        <w:ind w:left="480" w:hanging="480"/>
        <w:contextualSpacing/>
        <w:jc w:val="both"/>
        <w:rPr>
          <w:rFonts w:ascii="Palatino Linotype" w:hAnsi="Palatino Linotype"/>
          <w:noProof/>
        </w:rPr>
      </w:pPr>
      <w:r w:rsidRPr="0045499C">
        <w:rPr>
          <w:rFonts w:ascii="Palatino Linotype" w:hAnsi="Palatino Linotype"/>
        </w:rPr>
        <w:fldChar w:fldCharType="begin" w:fldLock="1"/>
      </w:r>
      <w:r w:rsidRPr="0045499C">
        <w:rPr>
          <w:rFonts w:ascii="Palatino Linotype" w:hAnsi="Palatino Linotype"/>
        </w:rPr>
        <w:instrText xml:space="preserve">ADDIN Mendeley Bibliography CSL_BIBLIOGRAPHY </w:instrText>
      </w:r>
      <w:r w:rsidRPr="0045499C">
        <w:rPr>
          <w:rFonts w:ascii="Palatino Linotype" w:hAnsi="Palatino Linotype"/>
        </w:rPr>
        <w:fldChar w:fldCharType="separate"/>
      </w:r>
      <w:r w:rsidRPr="0045499C">
        <w:rPr>
          <w:rFonts w:ascii="Palatino Linotype" w:hAnsi="Palatino Linotype"/>
          <w:noProof/>
        </w:rPr>
        <w:t xml:space="preserve">Madjid, S. S. (2018). PRINSIP-PRINSIP (ASAS-ASAS) MUAMALAH. </w:t>
      </w:r>
      <w:r w:rsidRPr="0045499C">
        <w:rPr>
          <w:rFonts w:ascii="Palatino Linotype" w:hAnsi="Palatino Linotype"/>
          <w:i/>
          <w:iCs/>
          <w:noProof/>
        </w:rPr>
        <w:t>JURNAL HUKUM EKONOMI SYARIAH</w:t>
      </w:r>
      <w:r w:rsidRPr="0045499C">
        <w:rPr>
          <w:rFonts w:ascii="Palatino Linotype" w:hAnsi="Palatino Linotype"/>
          <w:noProof/>
        </w:rPr>
        <w:t>. https://doi.org/10.26618/j-hes.v2i1.1353</w:t>
      </w:r>
    </w:p>
    <w:p w:rsidR="005A6650" w:rsidRPr="0045499C" w:rsidRDefault="005A6650" w:rsidP="00E27EC5">
      <w:pPr>
        <w:widowControl w:val="0"/>
        <w:autoSpaceDE w:val="0"/>
        <w:autoSpaceDN w:val="0"/>
        <w:adjustRightInd w:val="0"/>
        <w:spacing w:before="120" w:after="120"/>
        <w:ind w:left="480" w:hanging="480"/>
        <w:contextualSpacing/>
        <w:rPr>
          <w:rFonts w:ascii="Palatino Linotype" w:hAnsi="Palatino Linotype"/>
          <w:color w:val="000000"/>
          <w:spacing w:val="1"/>
        </w:rPr>
      </w:pPr>
      <w:r w:rsidRPr="0045499C">
        <w:rPr>
          <w:rFonts w:ascii="Palatino Linotype" w:hAnsi="Palatino Linotype"/>
        </w:rPr>
        <w:fldChar w:fldCharType="end"/>
      </w:r>
      <w:r w:rsidRPr="0045499C">
        <w:rPr>
          <w:rFonts w:ascii="Palatino Linotype" w:hAnsi="Palatino Linotype"/>
          <w:color w:val="000000"/>
          <w:spacing w:val="1"/>
        </w:rPr>
        <w:t xml:space="preserve"> M</w:t>
      </w:r>
      <w:r w:rsidRPr="0045499C">
        <w:rPr>
          <w:rFonts w:ascii="Palatino Linotype" w:hAnsi="Palatino Linotype"/>
          <w:color w:val="000000"/>
        </w:rPr>
        <w:t>e</w:t>
      </w:r>
      <w:r w:rsidRPr="0045499C">
        <w:rPr>
          <w:rFonts w:ascii="Palatino Linotype" w:hAnsi="Palatino Linotype"/>
          <w:color w:val="000000"/>
          <w:spacing w:val="-1"/>
        </w:rPr>
        <w:t>s</w:t>
      </w:r>
      <w:r w:rsidRPr="0045499C">
        <w:rPr>
          <w:rFonts w:ascii="Palatino Linotype" w:hAnsi="Palatino Linotype"/>
          <w:color w:val="000000"/>
          <w:spacing w:val="1"/>
        </w:rPr>
        <w:t>t</w:t>
      </w:r>
      <w:r w:rsidRPr="0045499C">
        <w:rPr>
          <w:rFonts w:ascii="Palatino Linotype" w:hAnsi="Palatino Linotype"/>
          <w:color w:val="000000"/>
          <w:spacing w:val="-3"/>
        </w:rPr>
        <w:t>i</w:t>
      </w:r>
      <w:r w:rsidRPr="0045499C">
        <w:rPr>
          <w:rFonts w:ascii="Palatino Linotype" w:hAnsi="Palatino Linotype"/>
          <w:color w:val="000000"/>
          <w:spacing w:val="1"/>
        </w:rPr>
        <w:t>k</w:t>
      </w:r>
      <w:r w:rsidRPr="0045499C">
        <w:rPr>
          <w:rFonts w:ascii="Palatino Linotype" w:hAnsi="Palatino Linotype"/>
          <w:color w:val="000000"/>
        </w:rPr>
        <w:t xml:space="preserve">a </w:t>
      </w:r>
      <w:r w:rsidRPr="0045499C">
        <w:rPr>
          <w:rFonts w:ascii="Palatino Linotype" w:hAnsi="Palatino Linotype"/>
          <w:color w:val="000000"/>
          <w:spacing w:val="43"/>
        </w:rPr>
        <w:t xml:space="preserve"> </w:t>
      </w:r>
      <w:r w:rsidRPr="0045499C">
        <w:rPr>
          <w:rFonts w:ascii="Palatino Linotype" w:hAnsi="Palatino Linotype"/>
          <w:color w:val="000000"/>
        </w:rPr>
        <w:t xml:space="preserve">Zed. </w:t>
      </w:r>
      <w:r w:rsidRPr="0045499C">
        <w:rPr>
          <w:rFonts w:ascii="Palatino Linotype" w:hAnsi="Palatino Linotype"/>
          <w:color w:val="000000"/>
          <w:spacing w:val="43"/>
        </w:rPr>
        <w:t xml:space="preserve"> </w:t>
      </w:r>
      <w:r w:rsidRPr="0045499C">
        <w:rPr>
          <w:rFonts w:ascii="Palatino Linotype" w:hAnsi="Palatino Linotype"/>
          <w:color w:val="000000"/>
        </w:rPr>
        <w:t>(201</w:t>
      </w:r>
      <w:r w:rsidRPr="0045499C">
        <w:rPr>
          <w:rFonts w:ascii="Palatino Linotype" w:hAnsi="Palatino Linotype"/>
          <w:color w:val="000000"/>
          <w:spacing w:val="-1"/>
        </w:rPr>
        <w:t>4</w:t>
      </w:r>
      <w:r w:rsidRPr="0045499C">
        <w:rPr>
          <w:rFonts w:ascii="Palatino Linotype" w:hAnsi="Palatino Linotype"/>
          <w:color w:val="000000"/>
        </w:rPr>
        <w:t xml:space="preserve">). </w:t>
      </w:r>
      <w:r w:rsidRPr="0045499C">
        <w:rPr>
          <w:rFonts w:ascii="Palatino Linotype" w:hAnsi="Palatino Linotype"/>
          <w:color w:val="000000"/>
          <w:spacing w:val="45"/>
        </w:rPr>
        <w:t xml:space="preserve"> </w:t>
      </w:r>
      <w:r w:rsidRPr="0045499C">
        <w:rPr>
          <w:rFonts w:ascii="Palatino Linotype" w:hAnsi="Palatino Linotype"/>
          <w:i/>
          <w:iCs/>
          <w:color w:val="000000"/>
          <w:spacing w:val="-1"/>
        </w:rPr>
        <w:t>M</w:t>
      </w:r>
      <w:r w:rsidRPr="0045499C">
        <w:rPr>
          <w:rFonts w:ascii="Palatino Linotype" w:hAnsi="Palatino Linotype"/>
          <w:i/>
          <w:iCs/>
          <w:color w:val="000000"/>
        </w:rPr>
        <w:t>et</w:t>
      </w:r>
      <w:r w:rsidRPr="0045499C">
        <w:rPr>
          <w:rFonts w:ascii="Palatino Linotype" w:hAnsi="Palatino Linotype"/>
          <w:i/>
          <w:iCs/>
          <w:color w:val="000000"/>
          <w:spacing w:val="-1"/>
        </w:rPr>
        <w:t>o</w:t>
      </w:r>
      <w:r w:rsidRPr="0045499C">
        <w:rPr>
          <w:rFonts w:ascii="Palatino Linotype" w:hAnsi="Palatino Linotype"/>
          <w:i/>
          <w:iCs/>
          <w:color w:val="000000"/>
        </w:rPr>
        <w:t xml:space="preserve">de </w:t>
      </w:r>
      <w:r w:rsidRPr="0045499C">
        <w:rPr>
          <w:rFonts w:ascii="Palatino Linotype" w:hAnsi="Palatino Linotype"/>
          <w:i/>
          <w:iCs/>
          <w:color w:val="000000"/>
          <w:spacing w:val="43"/>
        </w:rPr>
        <w:t xml:space="preserve"> </w:t>
      </w:r>
      <w:r w:rsidRPr="0045499C">
        <w:rPr>
          <w:rFonts w:ascii="Palatino Linotype" w:hAnsi="Palatino Linotype"/>
          <w:i/>
          <w:iCs/>
          <w:color w:val="000000"/>
        </w:rPr>
        <w:t>Pe</w:t>
      </w:r>
      <w:r w:rsidRPr="0045499C">
        <w:rPr>
          <w:rFonts w:ascii="Palatino Linotype" w:hAnsi="Palatino Linotype"/>
          <w:i/>
          <w:iCs/>
          <w:color w:val="000000"/>
          <w:spacing w:val="1"/>
        </w:rPr>
        <w:t>n</w:t>
      </w:r>
      <w:r w:rsidRPr="0045499C">
        <w:rPr>
          <w:rFonts w:ascii="Palatino Linotype" w:hAnsi="Palatino Linotype"/>
          <w:i/>
          <w:iCs/>
          <w:color w:val="000000"/>
        </w:rPr>
        <w:t>el</w:t>
      </w:r>
      <w:r w:rsidRPr="0045499C">
        <w:rPr>
          <w:rFonts w:ascii="Palatino Linotype" w:hAnsi="Palatino Linotype"/>
          <w:i/>
          <w:iCs/>
          <w:color w:val="000000"/>
          <w:spacing w:val="1"/>
        </w:rPr>
        <w:t>i</w:t>
      </w:r>
      <w:r w:rsidRPr="0045499C">
        <w:rPr>
          <w:rFonts w:ascii="Palatino Linotype" w:hAnsi="Palatino Linotype"/>
          <w:i/>
          <w:iCs/>
          <w:color w:val="000000"/>
        </w:rPr>
        <w:t>ti</w:t>
      </w:r>
      <w:r w:rsidRPr="0045499C">
        <w:rPr>
          <w:rFonts w:ascii="Palatino Linotype" w:hAnsi="Palatino Linotype"/>
          <w:i/>
          <w:iCs/>
          <w:color w:val="000000"/>
          <w:spacing w:val="-1"/>
        </w:rPr>
        <w:t>a</w:t>
      </w:r>
      <w:r w:rsidRPr="0045499C">
        <w:rPr>
          <w:rFonts w:ascii="Palatino Linotype" w:hAnsi="Palatino Linotype"/>
          <w:i/>
          <w:iCs/>
          <w:color w:val="000000"/>
        </w:rPr>
        <w:t xml:space="preserve">n </w:t>
      </w:r>
      <w:r w:rsidRPr="0045499C">
        <w:rPr>
          <w:rFonts w:ascii="Palatino Linotype" w:hAnsi="Palatino Linotype"/>
          <w:i/>
          <w:iCs/>
          <w:color w:val="000000"/>
          <w:spacing w:val="44"/>
        </w:rPr>
        <w:t xml:space="preserve"> </w:t>
      </w:r>
      <w:r w:rsidRPr="0045499C">
        <w:rPr>
          <w:rFonts w:ascii="Palatino Linotype" w:hAnsi="Palatino Linotype"/>
          <w:i/>
          <w:iCs/>
          <w:color w:val="000000"/>
        </w:rPr>
        <w:t>K</w:t>
      </w:r>
      <w:r w:rsidRPr="0045499C">
        <w:rPr>
          <w:rFonts w:ascii="Palatino Linotype" w:hAnsi="Palatino Linotype"/>
          <w:i/>
          <w:iCs/>
          <w:color w:val="000000"/>
          <w:spacing w:val="-2"/>
        </w:rPr>
        <w:t>e</w:t>
      </w:r>
      <w:r w:rsidRPr="0045499C">
        <w:rPr>
          <w:rFonts w:ascii="Palatino Linotype" w:hAnsi="Palatino Linotype"/>
          <w:i/>
          <w:iCs/>
          <w:color w:val="000000"/>
        </w:rPr>
        <w:t>p</w:t>
      </w:r>
      <w:r w:rsidRPr="0045499C">
        <w:rPr>
          <w:rFonts w:ascii="Palatino Linotype" w:hAnsi="Palatino Linotype"/>
          <w:i/>
          <w:iCs/>
          <w:color w:val="000000"/>
          <w:spacing w:val="1"/>
        </w:rPr>
        <w:t>u</w:t>
      </w:r>
      <w:r w:rsidRPr="0045499C">
        <w:rPr>
          <w:rFonts w:ascii="Palatino Linotype" w:hAnsi="Palatino Linotype"/>
          <w:i/>
          <w:iCs/>
          <w:color w:val="000000"/>
        </w:rPr>
        <w:t>st</w:t>
      </w:r>
      <w:r w:rsidRPr="0045499C">
        <w:rPr>
          <w:rFonts w:ascii="Palatino Linotype" w:hAnsi="Palatino Linotype"/>
          <w:i/>
          <w:iCs/>
          <w:color w:val="000000"/>
          <w:spacing w:val="-1"/>
        </w:rPr>
        <w:t>akaa</w:t>
      </w:r>
      <w:r w:rsidRPr="0045499C">
        <w:rPr>
          <w:rFonts w:ascii="Palatino Linotype" w:hAnsi="Palatino Linotype"/>
          <w:i/>
          <w:iCs/>
          <w:color w:val="000000"/>
        </w:rPr>
        <w:t xml:space="preserve">n </w:t>
      </w:r>
      <w:r w:rsidRPr="0045499C">
        <w:rPr>
          <w:rFonts w:ascii="Palatino Linotype" w:hAnsi="Palatino Linotype"/>
          <w:i/>
          <w:iCs/>
          <w:color w:val="000000"/>
          <w:spacing w:val="46"/>
        </w:rPr>
        <w:t xml:space="preserve"> </w:t>
      </w:r>
      <w:r w:rsidRPr="0045499C">
        <w:rPr>
          <w:rFonts w:ascii="Palatino Linotype" w:hAnsi="Palatino Linotype"/>
          <w:color w:val="000000"/>
        </w:rPr>
        <w:t xml:space="preserve">(3rd </w:t>
      </w:r>
      <w:r w:rsidRPr="0045499C">
        <w:rPr>
          <w:rFonts w:ascii="Palatino Linotype" w:hAnsi="Palatino Linotype"/>
          <w:color w:val="000000"/>
          <w:spacing w:val="43"/>
        </w:rPr>
        <w:t xml:space="preserve"> </w:t>
      </w:r>
      <w:r w:rsidRPr="0045499C">
        <w:rPr>
          <w:rFonts w:ascii="Palatino Linotype" w:hAnsi="Palatino Linotype"/>
          <w:color w:val="000000"/>
        </w:rPr>
        <w:t>ed.</w:t>
      </w:r>
      <w:r w:rsidRPr="0045499C">
        <w:rPr>
          <w:rFonts w:ascii="Palatino Linotype" w:hAnsi="Palatino Linotype"/>
          <w:color w:val="000000"/>
          <w:spacing w:val="-1"/>
        </w:rPr>
        <w:t>)</w:t>
      </w:r>
      <w:r w:rsidRPr="0045499C">
        <w:rPr>
          <w:rFonts w:ascii="Palatino Linotype" w:hAnsi="Palatino Linotype"/>
          <w:color w:val="000000"/>
        </w:rPr>
        <w:t xml:space="preserve">. </w:t>
      </w:r>
      <w:r w:rsidRPr="0045499C">
        <w:rPr>
          <w:rFonts w:ascii="Palatino Linotype" w:hAnsi="Palatino Linotype"/>
          <w:color w:val="000000"/>
          <w:spacing w:val="45"/>
        </w:rPr>
        <w:t xml:space="preserve"> </w:t>
      </w:r>
      <w:r w:rsidRPr="0045499C">
        <w:rPr>
          <w:rFonts w:ascii="Palatino Linotype" w:hAnsi="Palatino Linotype"/>
          <w:color w:val="000000"/>
          <w:spacing w:val="-21"/>
        </w:rPr>
        <w:t>Y</w:t>
      </w:r>
      <w:r w:rsidRPr="0045499C">
        <w:rPr>
          <w:rFonts w:ascii="Palatino Linotype" w:hAnsi="Palatino Linotype"/>
          <w:color w:val="000000"/>
        </w:rPr>
        <w:t>a</w:t>
      </w:r>
      <w:r w:rsidRPr="0045499C">
        <w:rPr>
          <w:rFonts w:ascii="Palatino Linotype" w:hAnsi="Palatino Linotype"/>
          <w:color w:val="000000"/>
          <w:spacing w:val="-6"/>
        </w:rPr>
        <w:t>y</w:t>
      </w:r>
      <w:r w:rsidRPr="0045499C">
        <w:rPr>
          <w:rFonts w:ascii="Palatino Linotype" w:hAnsi="Palatino Linotype"/>
          <w:color w:val="000000"/>
        </w:rPr>
        <w:t>a</w:t>
      </w:r>
      <w:r w:rsidRPr="0045499C">
        <w:rPr>
          <w:rFonts w:ascii="Palatino Linotype" w:hAnsi="Palatino Linotype"/>
          <w:color w:val="000000"/>
          <w:spacing w:val="-1"/>
        </w:rPr>
        <w:t>s</w:t>
      </w:r>
      <w:r w:rsidRPr="0045499C">
        <w:rPr>
          <w:rFonts w:ascii="Palatino Linotype" w:hAnsi="Palatino Linotype"/>
          <w:color w:val="000000"/>
        </w:rPr>
        <w:t xml:space="preserve">an </w:t>
      </w:r>
      <w:r w:rsidRPr="0045499C">
        <w:rPr>
          <w:rFonts w:ascii="Palatino Linotype" w:hAnsi="Palatino Linotype"/>
          <w:color w:val="000000"/>
          <w:spacing w:val="-1"/>
          <w:position w:val="1"/>
        </w:rPr>
        <w:t>P</w:t>
      </w:r>
      <w:r w:rsidRPr="0045499C">
        <w:rPr>
          <w:rFonts w:ascii="Palatino Linotype" w:hAnsi="Palatino Linotype"/>
          <w:color w:val="000000"/>
          <w:position w:val="1"/>
        </w:rPr>
        <w:t>u</w:t>
      </w:r>
      <w:r w:rsidRPr="0045499C">
        <w:rPr>
          <w:rFonts w:ascii="Palatino Linotype" w:hAnsi="Palatino Linotype"/>
          <w:color w:val="000000"/>
          <w:spacing w:val="-2"/>
          <w:position w:val="1"/>
        </w:rPr>
        <w:t>s</w:t>
      </w:r>
      <w:r w:rsidRPr="0045499C">
        <w:rPr>
          <w:rFonts w:ascii="Palatino Linotype" w:hAnsi="Palatino Linotype"/>
          <w:color w:val="000000"/>
          <w:spacing w:val="1"/>
          <w:position w:val="1"/>
        </w:rPr>
        <w:t>t</w:t>
      </w:r>
      <w:r w:rsidRPr="0045499C">
        <w:rPr>
          <w:rFonts w:ascii="Palatino Linotype" w:hAnsi="Palatino Linotype"/>
          <w:color w:val="000000"/>
          <w:position w:val="1"/>
        </w:rPr>
        <w:t>a</w:t>
      </w:r>
      <w:r w:rsidRPr="0045499C">
        <w:rPr>
          <w:rFonts w:ascii="Palatino Linotype" w:hAnsi="Palatino Linotype"/>
          <w:color w:val="000000"/>
          <w:spacing w:val="1"/>
          <w:position w:val="1"/>
        </w:rPr>
        <w:t>k</w:t>
      </w:r>
      <w:r w:rsidRPr="0045499C">
        <w:rPr>
          <w:rFonts w:ascii="Palatino Linotype" w:hAnsi="Palatino Linotype"/>
          <w:color w:val="000000"/>
          <w:position w:val="1"/>
        </w:rPr>
        <w:t xml:space="preserve">a </w:t>
      </w:r>
      <w:r w:rsidRPr="0045499C">
        <w:rPr>
          <w:rFonts w:ascii="Palatino Linotype" w:hAnsi="Palatino Linotype"/>
          <w:color w:val="000000"/>
          <w:spacing w:val="1"/>
          <w:position w:val="1"/>
        </w:rPr>
        <w:t>O</w:t>
      </w:r>
      <w:r w:rsidRPr="0045499C">
        <w:rPr>
          <w:rFonts w:ascii="Palatino Linotype" w:hAnsi="Palatino Linotype"/>
          <w:color w:val="000000"/>
          <w:position w:val="1"/>
        </w:rPr>
        <w:t>bor</w:t>
      </w:r>
      <w:r w:rsidRPr="0045499C">
        <w:rPr>
          <w:rFonts w:ascii="Palatino Linotype" w:hAnsi="Palatino Linotype"/>
          <w:color w:val="000000"/>
          <w:spacing w:val="1"/>
          <w:position w:val="1"/>
        </w:rPr>
        <w:t xml:space="preserve"> I</w:t>
      </w:r>
      <w:r w:rsidRPr="0045499C">
        <w:rPr>
          <w:rFonts w:ascii="Palatino Linotype" w:hAnsi="Palatino Linotype"/>
          <w:color w:val="000000"/>
          <w:position w:val="1"/>
        </w:rPr>
        <w:t>n</w:t>
      </w:r>
      <w:r w:rsidRPr="0045499C">
        <w:rPr>
          <w:rFonts w:ascii="Palatino Linotype" w:hAnsi="Palatino Linotype"/>
          <w:color w:val="000000"/>
          <w:spacing w:val="-1"/>
          <w:position w:val="1"/>
        </w:rPr>
        <w:t>d</w:t>
      </w:r>
      <w:r w:rsidRPr="0045499C">
        <w:rPr>
          <w:rFonts w:ascii="Palatino Linotype" w:hAnsi="Palatino Linotype"/>
          <w:color w:val="000000"/>
          <w:spacing w:val="1"/>
          <w:position w:val="1"/>
        </w:rPr>
        <w:t>o</w:t>
      </w:r>
      <w:r w:rsidRPr="0045499C">
        <w:rPr>
          <w:rFonts w:ascii="Palatino Linotype" w:hAnsi="Palatino Linotype"/>
          <w:color w:val="000000"/>
          <w:position w:val="1"/>
        </w:rPr>
        <w:t>ne</w:t>
      </w:r>
      <w:r w:rsidRPr="0045499C">
        <w:rPr>
          <w:rFonts w:ascii="Palatino Linotype" w:hAnsi="Palatino Linotype"/>
          <w:color w:val="000000"/>
          <w:spacing w:val="-1"/>
          <w:position w:val="1"/>
        </w:rPr>
        <w:t>s</w:t>
      </w:r>
      <w:r w:rsidRPr="0045499C">
        <w:rPr>
          <w:rFonts w:ascii="Palatino Linotype" w:hAnsi="Palatino Linotype"/>
          <w:color w:val="000000"/>
          <w:position w:val="1"/>
        </w:rPr>
        <w:t>ia.</w:t>
      </w:r>
    </w:p>
    <w:p w:rsidR="005A6650" w:rsidRPr="0045499C" w:rsidRDefault="005A6650" w:rsidP="00E27EC5">
      <w:pPr>
        <w:widowControl w:val="0"/>
        <w:autoSpaceDE w:val="0"/>
        <w:autoSpaceDN w:val="0"/>
        <w:adjustRightInd w:val="0"/>
        <w:spacing w:before="120" w:after="120"/>
        <w:ind w:left="480" w:hanging="480"/>
        <w:contextualSpacing/>
        <w:jc w:val="both"/>
        <w:rPr>
          <w:rFonts w:ascii="Palatino Linotype" w:hAnsi="Palatino Linotype"/>
          <w:noProof/>
        </w:rPr>
      </w:pPr>
    </w:p>
    <w:p w:rsidR="005A6650" w:rsidRPr="0045499C" w:rsidRDefault="005A6650" w:rsidP="00E27EC5">
      <w:pPr>
        <w:widowControl w:val="0"/>
        <w:autoSpaceDE w:val="0"/>
        <w:autoSpaceDN w:val="0"/>
        <w:adjustRightInd w:val="0"/>
        <w:spacing w:before="120" w:after="120"/>
        <w:ind w:left="480" w:hanging="480"/>
        <w:contextualSpacing/>
        <w:jc w:val="both"/>
        <w:rPr>
          <w:rFonts w:ascii="Palatino Linotype" w:hAnsi="Palatino Linotype"/>
          <w:noProof/>
        </w:rPr>
      </w:pPr>
      <w:r w:rsidRPr="0045499C">
        <w:rPr>
          <w:rFonts w:ascii="Palatino Linotype" w:hAnsi="Palatino Linotype"/>
          <w:noProof/>
        </w:rPr>
        <w:t xml:space="preserve">Mursal, M. (2017). IMPLEMENTASI PRINSIP-PRINSIP EKONOMI SYARIAH: Alternatif Mewujudkan Kesejahteraan Berkeadilan. </w:t>
      </w:r>
      <w:r w:rsidRPr="0045499C">
        <w:rPr>
          <w:rFonts w:ascii="Palatino Linotype" w:hAnsi="Palatino Linotype"/>
          <w:i/>
          <w:iCs/>
          <w:noProof/>
        </w:rPr>
        <w:t>JURNAL PERSPEKTIF EKONOMI DARUSSALAM</w:t>
      </w:r>
      <w:r w:rsidRPr="0045499C">
        <w:rPr>
          <w:rFonts w:ascii="Palatino Linotype" w:hAnsi="Palatino Linotype"/>
          <w:noProof/>
        </w:rPr>
        <w:t>. https://doi.org/10.24815/jped.v1i1.6521</w:t>
      </w:r>
    </w:p>
    <w:p w:rsidR="005A6650" w:rsidRPr="0045499C" w:rsidRDefault="005A6650" w:rsidP="00E27EC5">
      <w:pPr>
        <w:widowControl w:val="0"/>
        <w:autoSpaceDE w:val="0"/>
        <w:autoSpaceDN w:val="0"/>
        <w:adjustRightInd w:val="0"/>
        <w:spacing w:before="120" w:after="120"/>
        <w:contextualSpacing/>
        <w:rPr>
          <w:rFonts w:ascii="Palatino Linotype" w:hAnsi="Palatino Linotype"/>
          <w:noProof/>
        </w:rPr>
      </w:pPr>
    </w:p>
    <w:p w:rsidR="003E4125" w:rsidRPr="0045499C" w:rsidRDefault="00B43331" w:rsidP="00E27EC5">
      <w:pPr>
        <w:widowControl w:val="0"/>
        <w:autoSpaceDE w:val="0"/>
        <w:autoSpaceDN w:val="0"/>
        <w:adjustRightInd w:val="0"/>
        <w:spacing w:before="120" w:after="120"/>
        <w:ind w:left="480" w:hanging="480"/>
        <w:contextualSpacing/>
        <w:jc w:val="both"/>
        <w:rPr>
          <w:rFonts w:ascii="Palatino Linotype" w:hAnsi="Palatino Linotype" w:cs="Calibri"/>
          <w:noProof/>
        </w:rPr>
      </w:pPr>
      <w:r w:rsidRPr="0045499C">
        <w:rPr>
          <w:rFonts w:ascii="Palatino Linotype" w:hAnsi="Palatino Linotype"/>
          <w:color w:val="000000"/>
          <w:spacing w:val="1"/>
        </w:rPr>
        <w:fldChar w:fldCharType="end"/>
      </w:r>
      <w:r w:rsidR="003E4125" w:rsidRPr="0045499C">
        <w:rPr>
          <w:rFonts w:ascii="Palatino Linotype" w:hAnsi="Palatino Linotype"/>
          <w:color w:val="000000"/>
          <w:spacing w:val="1"/>
        </w:rPr>
        <w:t xml:space="preserve"> </w:t>
      </w:r>
      <w:r w:rsidR="003E4125" w:rsidRPr="0045499C">
        <w:rPr>
          <w:rFonts w:ascii="Palatino Linotype" w:hAnsi="Palatino Linotype"/>
        </w:rPr>
        <w:fldChar w:fldCharType="begin" w:fldLock="1"/>
      </w:r>
      <w:r w:rsidR="003E4125" w:rsidRPr="0045499C">
        <w:rPr>
          <w:rFonts w:ascii="Palatino Linotype" w:hAnsi="Palatino Linotype"/>
        </w:rPr>
        <w:instrText xml:space="preserve">ADDIN Mendeley Bibliography CSL_BIBLIOGRAPHY </w:instrText>
      </w:r>
      <w:r w:rsidR="003E4125" w:rsidRPr="0045499C">
        <w:rPr>
          <w:rFonts w:ascii="Palatino Linotype" w:hAnsi="Palatino Linotype"/>
        </w:rPr>
        <w:fldChar w:fldCharType="separate"/>
      </w:r>
      <w:r w:rsidR="003E4125" w:rsidRPr="0045499C">
        <w:rPr>
          <w:rFonts w:ascii="Palatino Linotype" w:hAnsi="Palatino Linotype" w:cs="Calibri"/>
          <w:noProof/>
        </w:rPr>
        <w:t xml:space="preserve">Muhyidin Thohir, Muh. Ngali Zainal Makmun, &amp; IAIM-NU Metro Lampung. (2017). Penafsiran Ayat Al-Qur’an Tentang Khilafah </w:t>
      </w:r>
      <w:r w:rsidR="003E4125" w:rsidRPr="0045499C">
        <w:rPr>
          <w:noProof/>
        </w:rPr>
        <w:t>‎</w:t>
      </w:r>
      <w:r w:rsidR="003E4125" w:rsidRPr="0045499C">
        <w:rPr>
          <w:rFonts w:ascii="Palatino Linotype" w:hAnsi="Palatino Linotype" w:cs="Calibri"/>
          <w:noProof/>
        </w:rPr>
        <w:t xml:space="preserve">(Kajian Perbandingan Tafsir Al-Misbah Karya M.Quraish Sihab </w:t>
      </w:r>
      <w:r w:rsidR="003E4125" w:rsidRPr="0045499C">
        <w:rPr>
          <w:noProof/>
        </w:rPr>
        <w:t>‎</w:t>
      </w:r>
      <w:r w:rsidR="003E4125" w:rsidRPr="0045499C">
        <w:rPr>
          <w:rFonts w:ascii="Palatino Linotype" w:hAnsi="Palatino Linotype" w:cs="Calibri"/>
          <w:noProof/>
        </w:rPr>
        <w:t>dan Al-Azhar Karya Abdul Karim Amrullah [Hamka])</w:t>
      </w:r>
      <w:r w:rsidR="003E4125" w:rsidRPr="0045499C">
        <w:rPr>
          <w:noProof/>
        </w:rPr>
        <w:t>‎</w:t>
      </w:r>
      <w:r w:rsidR="003E4125" w:rsidRPr="0045499C">
        <w:rPr>
          <w:rFonts w:ascii="Palatino Linotype" w:hAnsi="Palatino Linotype" w:cs="Calibri"/>
          <w:noProof/>
        </w:rPr>
        <w:t xml:space="preserve">. </w:t>
      </w:r>
      <w:r w:rsidR="003E4125" w:rsidRPr="0045499C">
        <w:rPr>
          <w:rFonts w:ascii="Palatino Linotype" w:hAnsi="Palatino Linotype" w:cs="Calibri"/>
          <w:i/>
          <w:iCs/>
          <w:noProof/>
        </w:rPr>
        <w:t>Sumbula: Jurnal Studi Keagamaan, Sosial Dan Budaya FAI Undar Jombang</w:t>
      </w:r>
      <w:r w:rsidR="003E4125" w:rsidRPr="0045499C">
        <w:rPr>
          <w:rFonts w:ascii="Palatino Linotype" w:hAnsi="Palatino Linotype" w:cs="Calibri"/>
          <w:noProof/>
        </w:rPr>
        <w:t>.</w:t>
      </w:r>
    </w:p>
    <w:p w:rsidR="003E4125" w:rsidRPr="0045499C" w:rsidRDefault="003E4125" w:rsidP="00E27EC5">
      <w:pPr>
        <w:widowControl w:val="0"/>
        <w:autoSpaceDE w:val="0"/>
        <w:autoSpaceDN w:val="0"/>
        <w:adjustRightInd w:val="0"/>
        <w:spacing w:before="120" w:after="120"/>
        <w:ind w:left="480" w:hanging="480"/>
        <w:contextualSpacing/>
        <w:jc w:val="both"/>
        <w:rPr>
          <w:rFonts w:ascii="Palatino Linotype" w:hAnsi="Palatino Linotype" w:cs="Calibri"/>
          <w:noProof/>
        </w:rPr>
      </w:pPr>
      <w:r w:rsidRPr="0045499C">
        <w:rPr>
          <w:rFonts w:ascii="Palatino Linotype" w:hAnsi="Palatino Linotype" w:cs="Calibri"/>
          <w:noProof/>
        </w:rPr>
        <w:t xml:space="preserve">Muttaqin, R. (2011). Kemandirian dan pemberdayaan ekonomi berbasis pesantren (. </w:t>
      </w:r>
      <w:r w:rsidRPr="0045499C">
        <w:rPr>
          <w:rFonts w:ascii="Palatino Linotype" w:hAnsi="Palatino Linotype" w:cs="Calibri"/>
          <w:i/>
          <w:iCs/>
          <w:noProof/>
        </w:rPr>
        <w:t>JESI Jurnal Ekonomi Syariah Indonesia</w:t>
      </w:r>
      <w:r w:rsidRPr="0045499C">
        <w:rPr>
          <w:rFonts w:ascii="Palatino Linotype" w:hAnsi="Palatino Linotype" w:cs="Calibri"/>
          <w:noProof/>
        </w:rPr>
        <w:t>.</w:t>
      </w:r>
    </w:p>
    <w:p w:rsidR="003E4125" w:rsidRPr="0045499C" w:rsidRDefault="003E4125" w:rsidP="00E27EC5">
      <w:pPr>
        <w:widowControl w:val="0"/>
        <w:autoSpaceDE w:val="0"/>
        <w:autoSpaceDN w:val="0"/>
        <w:adjustRightInd w:val="0"/>
        <w:spacing w:before="120" w:after="120"/>
        <w:ind w:left="480" w:hanging="480"/>
        <w:contextualSpacing/>
        <w:jc w:val="both"/>
        <w:rPr>
          <w:rFonts w:ascii="Palatino Linotype" w:hAnsi="Palatino Linotype" w:cs="Calibri"/>
          <w:noProof/>
        </w:rPr>
      </w:pPr>
      <w:r w:rsidRPr="0045499C">
        <w:rPr>
          <w:rFonts w:ascii="Palatino Linotype" w:hAnsi="Palatino Linotype" w:cs="Calibri"/>
          <w:noProof/>
        </w:rPr>
        <w:t xml:space="preserve">Nuraeni, F., &amp; Tresnawati, D. (2015). Pengembangan Aplikasi Fiqih Jual Beli, Hutang Piutang dan Riba Dengan Menggunakan Sistem Multimedia. </w:t>
      </w:r>
      <w:r w:rsidRPr="0045499C">
        <w:rPr>
          <w:rFonts w:ascii="Palatino Linotype" w:hAnsi="Palatino Linotype" w:cs="Calibri"/>
          <w:i/>
          <w:iCs/>
          <w:noProof/>
        </w:rPr>
        <w:t>Jurnal Algoritma</w:t>
      </w:r>
      <w:r w:rsidRPr="0045499C">
        <w:rPr>
          <w:rFonts w:ascii="Palatino Linotype" w:hAnsi="Palatino Linotype" w:cs="Calibri"/>
          <w:noProof/>
        </w:rPr>
        <w:t>. https://doi.org/10.33364/algoritma/v.12-1.92</w:t>
      </w:r>
    </w:p>
    <w:p w:rsidR="007E3B27" w:rsidRPr="0045499C" w:rsidRDefault="003E4125" w:rsidP="00E27EC5">
      <w:pPr>
        <w:widowControl w:val="0"/>
        <w:autoSpaceDE w:val="0"/>
        <w:autoSpaceDN w:val="0"/>
        <w:adjustRightInd w:val="0"/>
        <w:spacing w:before="120" w:after="120"/>
        <w:ind w:left="480" w:hanging="480"/>
        <w:contextualSpacing/>
        <w:jc w:val="both"/>
        <w:rPr>
          <w:rFonts w:ascii="Palatino Linotype" w:hAnsi="Palatino Linotype"/>
          <w:color w:val="000000"/>
          <w:spacing w:val="1"/>
        </w:rPr>
        <w:sectPr w:rsidR="007E3B27" w:rsidRPr="0045499C" w:rsidSect="00D50E4D">
          <w:pgSz w:w="12240" w:h="15840"/>
          <w:pgMar w:top="2268" w:right="1701" w:bottom="1701" w:left="2268" w:header="1474" w:footer="907" w:gutter="0"/>
          <w:cols w:space="720"/>
        </w:sectPr>
      </w:pPr>
      <w:r w:rsidRPr="0045499C">
        <w:rPr>
          <w:rFonts w:ascii="Palatino Linotype" w:hAnsi="Palatino Linotype"/>
        </w:rPr>
        <w:fldChar w:fldCharType="end"/>
      </w:r>
    </w:p>
    <w:p w:rsidR="00AF39BE" w:rsidRPr="0045499C" w:rsidRDefault="00AF39BE" w:rsidP="00E27EC5">
      <w:pPr>
        <w:spacing w:before="120" w:after="120"/>
        <w:contextualSpacing/>
        <w:rPr>
          <w:rFonts w:ascii="Palatino Linotype" w:hAnsi="Palatino Linotype"/>
        </w:rPr>
      </w:pPr>
    </w:p>
    <w:sectPr w:rsidR="00AF39BE" w:rsidRPr="004549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D0" w:rsidRDefault="007843D0" w:rsidP="00563F64">
      <w:r>
        <w:separator/>
      </w:r>
    </w:p>
  </w:endnote>
  <w:endnote w:type="continuationSeparator" w:id="0">
    <w:p w:rsidR="007843D0" w:rsidRDefault="007843D0" w:rsidP="0056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D0" w:rsidRDefault="007843D0" w:rsidP="00563F64">
      <w:r>
        <w:separator/>
      </w:r>
    </w:p>
  </w:footnote>
  <w:footnote w:type="continuationSeparator" w:id="0">
    <w:p w:rsidR="007843D0" w:rsidRDefault="007843D0" w:rsidP="00563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84C"/>
    <w:multiLevelType w:val="hybridMultilevel"/>
    <w:tmpl w:val="C1044BAE"/>
    <w:lvl w:ilvl="0" w:tplc="302EE18E">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nsid w:val="127835D6"/>
    <w:multiLevelType w:val="hybridMultilevel"/>
    <w:tmpl w:val="AFD8A16E"/>
    <w:lvl w:ilvl="0" w:tplc="D7FEDC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A7534"/>
    <w:multiLevelType w:val="multilevel"/>
    <w:tmpl w:val="1F20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600BF2"/>
    <w:multiLevelType w:val="multilevel"/>
    <w:tmpl w:val="D84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E90D7F"/>
    <w:multiLevelType w:val="hybridMultilevel"/>
    <w:tmpl w:val="0A34D4DA"/>
    <w:lvl w:ilvl="0" w:tplc="8674928A">
      <w:start w:val="1"/>
      <w:numFmt w:val="lowerLetter"/>
      <w:lvlText w:val="%1."/>
      <w:lvlJc w:val="left"/>
      <w:pPr>
        <w:ind w:left="1800" w:hanging="360"/>
      </w:pPr>
      <w:rPr>
        <w:rFonts w:eastAsia="Times New Roman" w:cs="Helvetica"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422F9E"/>
    <w:multiLevelType w:val="hybridMultilevel"/>
    <w:tmpl w:val="0058AC76"/>
    <w:lvl w:ilvl="0" w:tplc="2C40EBA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9BA28F4"/>
    <w:multiLevelType w:val="hybridMultilevel"/>
    <w:tmpl w:val="8988C124"/>
    <w:lvl w:ilvl="0" w:tplc="3BCE98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20"/>
    <w:rsid w:val="00032C13"/>
    <w:rsid w:val="00050BE3"/>
    <w:rsid w:val="000542E1"/>
    <w:rsid w:val="000828CA"/>
    <w:rsid w:val="000D2596"/>
    <w:rsid w:val="000F4457"/>
    <w:rsid w:val="000F5EEA"/>
    <w:rsid w:val="00102B57"/>
    <w:rsid w:val="001128C6"/>
    <w:rsid w:val="001144CC"/>
    <w:rsid w:val="00164C03"/>
    <w:rsid w:val="00192A91"/>
    <w:rsid w:val="001F632A"/>
    <w:rsid w:val="001F76E8"/>
    <w:rsid w:val="002642ED"/>
    <w:rsid w:val="002674E5"/>
    <w:rsid w:val="00281DF2"/>
    <w:rsid w:val="002868C9"/>
    <w:rsid w:val="002A481E"/>
    <w:rsid w:val="003635E7"/>
    <w:rsid w:val="003D40BF"/>
    <w:rsid w:val="003E4125"/>
    <w:rsid w:val="003E67C4"/>
    <w:rsid w:val="004261A3"/>
    <w:rsid w:val="004519EC"/>
    <w:rsid w:val="0045499C"/>
    <w:rsid w:val="0049100A"/>
    <w:rsid w:val="004B1999"/>
    <w:rsid w:val="004B2841"/>
    <w:rsid w:val="004C6D06"/>
    <w:rsid w:val="004E774D"/>
    <w:rsid w:val="00502F2F"/>
    <w:rsid w:val="00523ED2"/>
    <w:rsid w:val="00526C74"/>
    <w:rsid w:val="005512EF"/>
    <w:rsid w:val="00551416"/>
    <w:rsid w:val="00563F64"/>
    <w:rsid w:val="005873F9"/>
    <w:rsid w:val="005951F4"/>
    <w:rsid w:val="005A6650"/>
    <w:rsid w:val="005C2634"/>
    <w:rsid w:val="005D6568"/>
    <w:rsid w:val="005E1DBC"/>
    <w:rsid w:val="00607475"/>
    <w:rsid w:val="00622915"/>
    <w:rsid w:val="006533E5"/>
    <w:rsid w:val="006657C6"/>
    <w:rsid w:val="00672DE5"/>
    <w:rsid w:val="006841BA"/>
    <w:rsid w:val="00691FB4"/>
    <w:rsid w:val="006B60A1"/>
    <w:rsid w:val="006C3A96"/>
    <w:rsid w:val="006C73CD"/>
    <w:rsid w:val="006D0E75"/>
    <w:rsid w:val="006E6483"/>
    <w:rsid w:val="00713271"/>
    <w:rsid w:val="00742DD6"/>
    <w:rsid w:val="00761FB6"/>
    <w:rsid w:val="007632DE"/>
    <w:rsid w:val="007633C1"/>
    <w:rsid w:val="007843D0"/>
    <w:rsid w:val="007E3B27"/>
    <w:rsid w:val="00814455"/>
    <w:rsid w:val="008239A9"/>
    <w:rsid w:val="00845F25"/>
    <w:rsid w:val="00845F90"/>
    <w:rsid w:val="00860220"/>
    <w:rsid w:val="008A33AF"/>
    <w:rsid w:val="008B0FF2"/>
    <w:rsid w:val="008B2D24"/>
    <w:rsid w:val="008B3B9F"/>
    <w:rsid w:val="008C0A3B"/>
    <w:rsid w:val="008C46EE"/>
    <w:rsid w:val="008E67D0"/>
    <w:rsid w:val="008F74AE"/>
    <w:rsid w:val="008F7D50"/>
    <w:rsid w:val="00920882"/>
    <w:rsid w:val="00975C80"/>
    <w:rsid w:val="00981115"/>
    <w:rsid w:val="009932B0"/>
    <w:rsid w:val="00993DDA"/>
    <w:rsid w:val="00996AEC"/>
    <w:rsid w:val="009C683B"/>
    <w:rsid w:val="009F3F7E"/>
    <w:rsid w:val="00A13D08"/>
    <w:rsid w:val="00A21E77"/>
    <w:rsid w:val="00A27ABE"/>
    <w:rsid w:val="00A4595A"/>
    <w:rsid w:val="00A743C1"/>
    <w:rsid w:val="00A9563A"/>
    <w:rsid w:val="00AE3BAB"/>
    <w:rsid w:val="00AE48D8"/>
    <w:rsid w:val="00AF39BE"/>
    <w:rsid w:val="00B211DD"/>
    <w:rsid w:val="00B24E0B"/>
    <w:rsid w:val="00B37D96"/>
    <w:rsid w:val="00B43331"/>
    <w:rsid w:val="00B511D1"/>
    <w:rsid w:val="00B54041"/>
    <w:rsid w:val="00B65072"/>
    <w:rsid w:val="00B80A70"/>
    <w:rsid w:val="00B901F8"/>
    <w:rsid w:val="00BC6E7A"/>
    <w:rsid w:val="00BD53DA"/>
    <w:rsid w:val="00BF7C2C"/>
    <w:rsid w:val="00C05BFF"/>
    <w:rsid w:val="00C21B80"/>
    <w:rsid w:val="00C223CB"/>
    <w:rsid w:val="00C3390E"/>
    <w:rsid w:val="00C36206"/>
    <w:rsid w:val="00C51DC0"/>
    <w:rsid w:val="00C7206E"/>
    <w:rsid w:val="00C76326"/>
    <w:rsid w:val="00C865DB"/>
    <w:rsid w:val="00CB1195"/>
    <w:rsid w:val="00CC0DE5"/>
    <w:rsid w:val="00CE30B0"/>
    <w:rsid w:val="00CF3E53"/>
    <w:rsid w:val="00CF3FC7"/>
    <w:rsid w:val="00D328EF"/>
    <w:rsid w:val="00D347DB"/>
    <w:rsid w:val="00D370EC"/>
    <w:rsid w:val="00D50E4D"/>
    <w:rsid w:val="00D7451B"/>
    <w:rsid w:val="00D96DE0"/>
    <w:rsid w:val="00DB286A"/>
    <w:rsid w:val="00DD1775"/>
    <w:rsid w:val="00DF7FF8"/>
    <w:rsid w:val="00E11532"/>
    <w:rsid w:val="00E14716"/>
    <w:rsid w:val="00E27EC5"/>
    <w:rsid w:val="00E361A0"/>
    <w:rsid w:val="00E37E7B"/>
    <w:rsid w:val="00ED2C66"/>
    <w:rsid w:val="00EF6882"/>
    <w:rsid w:val="00F13A2B"/>
    <w:rsid w:val="00F17BC7"/>
    <w:rsid w:val="00F3024B"/>
    <w:rsid w:val="00F8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220"/>
    <w:pPr>
      <w:spacing w:after="0" w:line="240" w:lineRule="auto"/>
    </w:pPr>
  </w:style>
  <w:style w:type="character" w:styleId="Hyperlink">
    <w:name w:val="Hyperlink"/>
    <w:basedOn w:val="DefaultParagraphFont"/>
    <w:uiPriority w:val="99"/>
    <w:unhideWhenUsed/>
    <w:rsid w:val="00860220"/>
    <w:rPr>
      <w:color w:val="0000FF" w:themeColor="hyperlink"/>
      <w:u w:val="single"/>
    </w:rPr>
  </w:style>
  <w:style w:type="paragraph" w:styleId="ListParagraph">
    <w:name w:val="List Paragraph"/>
    <w:basedOn w:val="Normal"/>
    <w:uiPriority w:val="34"/>
    <w:qFormat/>
    <w:rsid w:val="008F7D5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63F6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3F64"/>
  </w:style>
  <w:style w:type="paragraph" w:styleId="Footer">
    <w:name w:val="footer"/>
    <w:basedOn w:val="Normal"/>
    <w:link w:val="FooterChar"/>
    <w:uiPriority w:val="99"/>
    <w:unhideWhenUsed/>
    <w:rsid w:val="00563F6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63F64"/>
  </w:style>
  <w:style w:type="character" w:styleId="FootnoteReference">
    <w:name w:val="footnote reference"/>
    <w:basedOn w:val="DefaultParagraphFont"/>
    <w:uiPriority w:val="99"/>
    <w:semiHidden/>
    <w:unhideWhenUsed/>
    <w:rsid w:val="006C73CD"/>
  </w:style>
  <w:style w:type="character" w:styleId="Emphasis">
    <w:name w:val="Emphasis"/>
    <w:basedOn w:val="DefaultParagraphFont"/>
    <w:uiPriority w:val="20"/>
    <w:qFormat/>
    <w:rsid w:val="006C73CD"/>
    <w:rPr>
      <w:i/>
      <w:iCs/>
    </w:rPr>
  </w:style>
  <w:style w:type="character" w:customStyle="1" w:styleId="apple-converted-space">
    <w:name w:val="apple-converted-space"/>
    <w:basedOn w:val="DefaultParagraphFont"/>
    <w:rsid w:val="006C73CD"/>
  </w:style>
  <w:style w:type="character" w:styleId="Strong">
    <w:name w:val="Strong"/>
    <w:basedOn w:val="DefaultParagraphFont"/>
    <w:uiPriority w:val="22"/>
    <w:qFormat/>
    <w:rsid w:val="00AE3BAB"/>
    <w:rPr>
      <w:b/>
      <w:bCs/>
    </w:rPr>
  </w:style>
  <w:style w:type="character" w:styleId="HTMLCite">
    <w:name w:val="HTML Cite"/>
    <w:basedOn w:val="DefaultParagraphFont"/>
    <w:uiPriority w:val="99"/>
    <w:semiHidden/>
    <w:unhideWhenUsed/>
    <w:rsid w:val="00E14716"/>
    <w:rPr>
      <w:i w:val="0"/>
      <w:iCs w:val="0"/>
    </w:rPr>
  </w:style>
  <w:style w:type="character" w:customStyle="1" w:styleId="z3988">
    <w:name w:val="z3988"/>
    <w:basedOn w:val="DefaultParagraphFont"/>
    <w:rsid w:val="00E14716"/>
  </w:style>
  <w:style w:type="paragraph" w:styleId="NormalWeb">
    <w:name w:val="Normal (Web)"/>
    <w:basedOn w:val="Normal"/>
    <w:uiPriority w:val="99"/>
    <w:unhideWhenUsed/>
    <w:rsid w:val="005E1DBC"/>
    <w:pPr>
      <w:spacing w:after="240"/>
    </w:pPr>
  </w:style>
  <w:style w:type="paragraph" w:styleId="BalloonText">
    <w:name w:val="Balloon Text"/>
    <w:basedOn w:val="Normal"/>
    <w:link w:val="BalloonTextChar"/>
    <w:uiPriority w:val="99"/>
    <w:semiHidden/>
    <w:unhideWhenUsed/>
    <w:rsid w:val="00BF7C2C"/>
    <w:rPr>
      <w:rFonts w:ascii="Tahoma" w:hAnsi="Tahoma" w:cs="Tahoma"/>
      <w:sz w:val="16"/>
      <w:szCs w:val="16"/>
    </w:rPr>
  </w:style>
  <w:style w:type="character" w:customStyle="1" w:styleId="BalloonTextChar">
    <w:name w:val="Balloon Text Char"/>
    <w:basedOn w:val="DefaultParagraphFont"/>
    <w:link w:val="BalloonText"/>
    <w:uiPriority w:val="99"/>
    <w:semiHidden/>
    <w:rsid w:val="00BF7C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220"/>
    <w:pPr>
      <w:spacing w:after="0" w:line="240" w:lineRule="auto"/>
    </w:pPr>
  </w:style>
  <w:style w:type="character" w:styleId="Hyperlink">
    <w:name w:val="Hyperlink"/>
    <w:basedOn w:val="DefaultParagraphFont"/>
    <w:uiPriority w:val="99"/>
    <w:unhideWhenUsed/>
    <w:rsid w:val="00860220"/>
    <w:rPr>
      <w:color w:val="0000FF" w:themeColor="hyperlink"/>
      <w:u w:val="single"/>
    </w:rPr>
  </w:style>
  <w:style w:type="paragraph" w:styleId="ListParagraph">
    <w:name w:val="List Paragraph"/>
    <w:basedOn w:val="Normal"/>
    <w:uiPriority w:val="34"/>
    <w:qFormat/>
    <w:rsid w:val="008F7D5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63F6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3F64"/>
  </w:style>
  <w:style w:type="paragraph" w:styleId="Footer">
    <w:name w:val="footer"/>
    <w:basedOn w:val="Normal"/>
    <w:link w:val="FooterChar"/>
    <w:uiPriority w:val="99"/>
    <w:unhideWhenUsed/>
    <w:rsid w:val="00563F6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63F64"/>
  </w:style>
  <w:style w:type="character" w:styleId="FootnoteReference">
    <w:name w:val="footnote reference"/>
    <w:basedOn w:val="DefaultParagraphFont"/>
    <w:uiPriority w:val="99"/>
    <w:semiHidden/>
    <w:unhideWhenUsed/>
    <w:rsid w:val="006C73CD"/>
  </w:style>
  <w:style w:type="character" w:styleId="Emphasis">
    <w:name w:val="Emphasis"/>
    <w:basedOn w:val="DefaultParagraphFont"/>
    <w:uiPriority w:val="20"/>
    <w:qFormat/>
    <w:rsid w:val="006C73CD"/>
    <w:rPr>
      <w:i/>
      <w:iCs/>
    </w:rPr>
  </w:style>
  <w:style w:type="character" w:customStyle="1" w:styleId="apple-converted-space">
    <w:name w:val="apple-converted-space"/>
    <w:basedOn w:val="DefaultParagraphFont"/>
    <w:rsid w:val="006C73CD"/>
  </w:style>
  <w:style w:type="character" w:styleId="Strong">
    <w:name w:val="Strong"/>
    <w:basedOn w:val="DefaultParagraphFont"/>
    <w:uiPriority w:val="22"/>
    <w:qFormat/>
    <w:rsid w:val="00AE3BAB"/>
    <w:rPr>
      <w:b/>
      <w:bCs/>
    </w:rPr>
  </w:style>
  <w:style w:type="character" w:styleId="HTMLCite">
    <w:name w:val="HTML Cite"/>
    <w:basedOn w:val="DefaultParagraphFont"/>
    <w:uiPriority w:val="99"/>
    <w:semiHidden/>
    <w:unhideWhenUsed/>
    <w:rsid w:val="00E14716"/>
    <w:rPr>
      <w:i w:val="0"/>
      <w:iCs w:val="0"/>
    </w:rPr>
  </w:style>
  <w:style w:type="character" w:customStyle="1" w:styleId="z3988">
    <w:name w:val="z3988"/>
    <w:basedOn w:val="DefaultParagraphFont"/>
    <w:rsid w:val="00E14716"/>
  </w:style>
  <w:style w:type="paragraph" w:styleId="NormalWeb">
    <w:name w:val="Normal (Web)"/>
    <w:basedOn w:val="Normal"/>
    <w:uiPriority w:val="99"/>
    <w:unhideWhenUsed/>
    <w:rsid w:val="005E1DBC"/>
    <w:pPr>
      <w:spacing w:after="240"/>
    </w:pPr>
  </w:style>
  <w:style w:type="paragraph" w:styleId="BalloonText">
    <w:name w:val="Balloon Text"/>
    <w:basedOn w:val="Normal"/>
    <w:link w:val="BalloonTextChar"/>
    <w:uiPriority w:val="99"/>
    <w:semiHidden/>
    <w:unhideWhenUsed/>
    <w:rsid w:val="00BF7C2C"/>
    <w:rPr>
      <w:rFonts w:ascii="Tahoma" w:hAnsi="Tahoma" w:cs="Tahoma"/>
      <w:sz w:val="16"/>
      <w:szCs w:val="16"/>
    </w:rPr>
  </w:style>
  <w:style w:type="character" w:customStyle="1" w:styleId="BalloonTextChar">
    <w:name w:val="Balloon Text Char"/>
    <w:basedOn w:val="DefaultParagraphFont"/>
    <w:link w:val="BalloonText"/>
    <w:uiPriority w:val="99"/>
    <w:semiHidden/>
    <w:rsid w:val="00BF7C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0499">
      <w:bodyDiv w:val="1"/>
      <w:marLeft w:val="0"/>
      <w:marRight w:val="0"/>
      <w:marTop w:val="0"/>
      <w:marBottom w:val="0"/>
      <w:divBdr>
        <w:top w:val="none" w:sz="0" w:space="0" w:color="auto"/>
        <w:left w:val="none" w:sz="0" w:space="0" w:color="auto"/>
        <w:bottom w:val="none" w:sz="0" w:space="0" w:color="auto"/>
        <w:right w:val="none" w:sz="0" w:space="0" w:color="auto"/>
      </w:divBdr>
      <w:divsChild>
        <w:div w:id="50353481">
          <w:marLeft w:val="0"/>
          <w:marRight w:val="0"/>
          <w:marTop w:val="0"/>
          <w:marBottom w:val="0"/>
          <w:divBdr>
            <w:top w:val="none" w:sz="0" w:space="0" w:color="auto"/>
            <w:left w:val="none" w:sz="0" w:space="0" w:color="auto"/>
            <w:bottom w:val="none" w:sz="0" w:space="0" w:color="auto"/>
            <w:right w:val="none" w:sz="0" w:space="0" w:color="auto"/>
          </w:divBdr>
          <w:divsChild>
            <w:div w:id="818305100">
              <w:marLeft w:val="0"/>
              <w:marRight w:val="0"/>
              <w:marTop w:val="0"/>
              <w:marBottom w:val="0"/>
              <w:divBdr>
                <w:top w:val="none" w:sz="0" w:space="0" w:color="auto"/>
                <w:left w:val="none" w:sz="0" w:space="0" w:color="auto"/>
                <w:bottom w:val="none" w:sz="0" w:space="0" w:color="auto"/>
                <w:right w:val="none" w:sz="0" w:space="0" w:color="auto"/>
              </w:divBdr>
              <w:divsChild>
                <w:div w:id="1697274073">
                  <w:marLeft w:val="0"/>
                  <w:marRight w:val="0"/>
                  <w:marTop w:val="0"/>
                  <w:marBottom w:val="0"/>
                  <w:divBdr>
                    <w:top w:val="none" w:sz="0" w:space="0" w:color="auto"/>
                    <w:left w:val="none" w:sz="0" w:space="0" w:color="auto"/>
                    <w:bottom w:val="none" w:sz="0" w:space="0" w:color="auto"/>
                    <w:right w:val="none" w:sz="0" w:space="0" w:color="auto"/>
                  </w:divBdr>
                  <w:divsChild>
                    <w:div w:id="473257933">
                      <w:marLeft w:val="-360"/>
                      <w:marRight w:val="-360"/>
                      <w:marTop w:val="0"/>
                      <w:marBottom w:val="0"/>
                      <w:divBdr>
                        <w:top w:val="none" w:sz="0" w:space="0" w:color="auto"/>
                        <w:left w:val="none" w:sz="0" w:space="0" w:color="auto"/>
                        <w:bottom w:val="none" w:sz="0" w:space="0" w:color="auto"/>
                        <w:right w:val="none" w:sz="0" w:space="0" w:color="auto"/>
                      </w:divBdr>
                      <w:divsChild>
                        <w:div w:id="667637957">
                          <w:marLeft w:val="0"/>
                          <w:marRight w:val="0"/>
                          <w:marTop w:val="0"/>
                          <w:marBottom w:val="0"/>
                          <w:divBdr>
                            <w:top w:val="none" w:sz="0" w:space="0" w:color="auto"/>
                            <w:left w:val="none" w:sz="0" w:space="0" w:color="auto"/>
                            <w:bottom w:val="none" w:sz="0" w:space="0" w:color="auto"/>
                            <w:right w:val="none" w:sz="0" w:space="0" w:color="auto"/>
                          </w:divBdr>
                          <w:divsChild>
                            <w:div w:id="531773114">
                              <w:marLeft w:val="0"/>
                              <w:marRight w:val="0"/>
                              <w:marTop w:val="0"/>
                              <w:marBottom w:val="0"/>
                              <w:divBdr>
                                <w:top w:val="none" w:sz="0" w:space="0" w:color="auto"/>
                                <w:left w:val="none" w:sz="0" w:space="0" w:color="auto"/>
                                <w:bottom w:val="none" w:sz="0" w:space="0" w:color="auto"/>
                                <w:right w:val="none" w:sz="0" w:space="0" w:color="auto"/>
                              </w:divBdr>
                              <w:divsChild>
                                <w:div w:id="94623410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8583">
      <w:bodyDiv w:val="1"/>
      <w:marLeft w:val="0"/>
      <w:marRight w:val="0"/>
      <w:marTop w:val="0"/>
      <w:marBottom w:val="0"/>
      <w:divBdr>
        <w:top w:val="none" w:sz="0" w:space="0" w:color="auto"/>
        <w:left w:val="none" w:sz="0" w:space="0" w:color="auto"/>
        <w:bottom w:val="none" w:sz="0" w:space="0" w:color="auto"/>
        <w:right w:val="none" w:sz="0" w:space="0" w:color="auto"/>
      </w:divBdr>
    </w:div>
    <w:div w:id="512840248">
      <w:bodyDiv w:val="1"/>
      <w:marLeft w:val="0"/>
      <w:marRight w:val="0"/>
      <w:marTop w:val="0"/>
      <w:marBottom w:val="0"/>
      <w:divBdr>
        <w:top w:val="none" w:sz="0" w:space="0" w:color="auto"/>
        <w:left w:val="none" w:sz="0" w:space="0" w:color="auto"/>
        <w:bottom w:val="none" w:sz="0" w:space="0" w:color="auto"/>
        <w:right w:val="none" w:sz="0" w:space="0" w:color="auto"/>
      </w:divBdr>
    </w:div>
    <w:div w:id="652222804">
      <w:bodyDiv w:val="1"/>
      <w:marLeft w:val="0"/>
      <w:marRight w:val="0"/>
      <w:marTop w:val="0"/>
      <w:marBottom w:val="0"/>
      <w:divBdr>
        <w:top w:val="none" w:sz="0" w:space="0" w:color="auto"/>
        <w:left w:val="none" w:sz="0" w:space="0" w:color="auto"/>
        <w:bottom w:val="none" w:sz="0" w:space="0" w:color="auto"/>
        <w:right w:val="none" w:sz="0" w:space="0" w:color="auto"/>
      </w:divBdr>
      <w:divsChild>
        <w:div w:id="705058803">
          <w:marLeft w:val="0"/>
          <w:marRight w:val="0"/>
          <w:marTop w:val="0"/>
          <w:marBottom w:val="0"/>
          <w:divBdr>
            <w:top w:val="none" w:sz="0" w:space="0" w:color="auto"/>
            <w:left w:val="none" w:sz="0" w:space="0" w:color="auto"/>
            <w:bottom w:val="none" w:sz="0" w:space="0" w:color="auto"/>
            <w:right w:val="none" w:sz="0" w:space="0" w:color="auto"/>
          </w:divBdr>
          <w:divsChild>
            <w:div w:id="291520287">
              <w:marLeft w:val="0"/>
              <w:marRight w:val="0"/>
              <w:marTop w:val="0"/>
              <w:marBottom w:val="0"/>
              <w:divBdr>
                <w:top w:val="none" w:sz="0" w:space="0" w:color="auto"/>
                <w:left w:val="none" w:sz="0" w:space="0" w:color="auto"/>
                <w:bottom w:val="none" w:sz="0" w:space="0" w:color="auto"/>
                <w:right w:val="none" w:sz="0" w:space="0" w:color="auto"/>
              </w:divBdr>
              <w:divsChild>
                <w:div w:id="1124083725">
                  <w:marLeft w:val="0"/>
                  <w:marRight w:val="0"/>
                  <w:marTop w:val="0"/>
                  <w:marBottom w:val="0"/>
                  <w:divBdr>
                    <w:top w:val="none" w:sz="0" w:space="0" w:color="auto"/>
                    <w:left w:val="none" w:sz="0" w:space="0" w:color="auto"/>
                    <w:bottom w:val="none" w:sz="0" w:space="0" w:color="auto"/>
                    <w:right w:val="none" w:sz="0" w:space="0" w:color="auto"/>
                  </w:divBdr>
                  <w:divsChild>
                    <w:div w:id="981159723">
                      <w:marLeft w:val="-360"/>
                      <w:marRight w:val="-360"/>
                      <w:marTop w:val="0"/>
                      <w:marBottom w:val="0"/>
                      <w:divBdr>
                        <w:top w:val="none" w:sz="0" w:space="0" w:color="auto"/>
                        <w:left w:val="none" w:sz="0" w:space="0" w:color="auto"/>
                        <w:bottom w:val="none" w:sz="0" w:space="0" w:color="auto"/>
                        <w:right w:val="none" w:sz="0" w:space="0" w:color="auto"/>
                      </w:divBdr>
                      <w:divsChild>
                        <w:div w:id="536700306">
                          <w:marLeft w:val="0"/>
                          <w:marRight w:val="0"/>
                          <w:marTop w:val="0"/>
                          <w:marBottom w:val="0"/>
                          <w:divBdr>
                            <w:top w:val="none" w:sz="0" w:space="0" w:color="auto"/>
                            <w:left w:val="none" w:sz="0" w:space="0" w:color="auto"/>
                            <w:bottom w:val="none" w:sz="0" w:space="0" w:color="auto"/>
                            <w:right w:val="none" w:sz="0" w:space="0" w:color="auto"/>
                          </w:divBdr>
                          <w:divsChild>
                            <w:div w:id="551818135">
                              <w:marLeft w:val="0"/>
                              <w:marRight w:val="0"/>
                              <w:marTop w:val="0"/>
                              <w:marBottom w:val="0"/>
                              <w:divBdr>
                                <w:top w:val="none" w:sz="0" w:space="0" w:color="auto"/>
                                <w:left w:val="none" w:sz="0" w:space="0" w:color="auto"/>
                                <w:bottom w:val="none" w:sz="0" w:space="0" w:color="auto"/>
                                <w:right w:val="none" w:sz="0" w:space="0" w:color="auto"/>
                              </w:divBdr>
                              <w:divsChild>
                                <w:div w:id="2110739292">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20604">
      <w:bodyDiv w:val="1"/>
      <w:marLeft w:val="0"/>
      <w:marRight w:val="0"/>
      <w:marTop w:val="0"/>
      <w:marBottom w:val="0"/>
      <w:divBdr>
        <w:top w:val="none" w:sz="0" w:space="0" w:color="auto"/>
        <w:left w:val="none" w:sz="0" w:space="0" w:color="auto"/>
        <w:bottom w:val="none" w:sz="0" w:space="0" w:color="auto"/>
        <w:right w:val="none" w:sz="0" w:space="0" w:color="auto"/>
      </w:divBdr>
      <w:divsChild>
        <w:div w:id="1687518571">
          <w:marLeft w:val="0"/>
          <w:marRight w:val="0"/>
          <w:marTop w:val="0"/>
          <w:marBottom w:val="540"/>
          <w:divBdr>
            <w:top w:val="none" w:sz="0" w:space="0" w:color="auto"/>
            <w:left w:val="none" w:sz="0" w:space="0" w:color="auto"/>
            <w:bottom w:val="none" w:sz="0" w:space="0" w:color="auto"/>
            <w:right w:val="none" w:sz="0" w:space="0" w:color="auto"/>
          </w:divBdr>
          <w:divsChild>
            <w:div w:id="699625539">
              <w:marLeft w:val="0"/>
              <w:marRight w:val="0"/>
              <w:marTop w:val="0"/>
              <w:marBottom w:val="0"/>
              <w:divBdr>
                <w:top w:val="none" w:sz="0" w:space="0" w:color="auto"/>
                <w:left w:val="none" w:sz="0" w:space="0" w:color="auto"/>
                <w:bottom w:val="none" w:sz="0" w:space="0" w:color="auto"/>
                <w:right w:val="none" w:sz="0" w:space="0" w:color="auto"/>
              </w:divBdr>
              <w:divsChild>
                <w:div w:id="817649471">
                  <w:marLeft w:val="0"/>
                  <w:marRight w:val="0"/>
                  <w:marTop w:val="0"/>
                  <w:marBottom w:val="0"/>
                  <w:divBdr>
                    <w:top w:val="none" w:sz="0" w:space="0" w:color="auto"/>
                    <w:left w:val="none" w:sz="0" w:space="0" w:color="auto"/>
                    <w:bottom w:val="none" w:sz="0" w:space="0" w:color="auto"/>
                    <w:right w:val="none" w:sz="0" w:space="0" w:color="auto"/>
                  </w:divBdr>
                  <w:divsChild>
                    <w:div w:id="1023551252">
                      <w:marLeft w:val="0"/>
                      <w:marRight w:val="0"/>
                      <w:marTop w:val="0"/>
                      <w:marBottom w:val="0"/>
                      <w:divBdr>
                        <w:top w:val="none" w:sz="0" w:space="0" w:color="auto"/>
                        <w:left w:val="none" w:sz="0" w:space="0" w:color="auto"/>
                        <w:bottom w:val="none" w:sz="0" w:space="0" w:color="auto"/>
                        <w:right w:val="none" w:sz="0" w:space="0" w:color="auto"/>
                      </w:divBdr>
                      <w:divsChild>
                        <w:div w:id="694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3427">
      <w:bodyDiv w:val="1"/>
      <w:marLeft w:val="0"/>
      <w:marRight w:val="0"/>
      <w:marTop w:val="0"/>
      <w:marBottom w:val="0"/>
      <w:divBdr>
        <w:top w:val="none" w:sz="0" w:space="0" w:color="auto"/>
        <w:left w:val="none" w:sz="0" w:space="0" w:color="auto"/>
        <w:bottom w:val="none" w:sz="0" w:space="0" w:color="auto"/>
        <w:right w:val="none" w:sz="0" w:space="0" w:color="auto"/>
      </w:divBdr>
    </w:div>
    <w:div w:id="872042034">
      <w:bodyDiv w:val="1"/>
      <w:marLeft w:val="0"/>
      <w:marRight w:val="0"/>
      <w:marTop w:val="0"/>
      <w:marBottom w:val="0"/>
      <w:divBdr>
        <w:top w:val="none" w:sz="0" w:space="0" w:color="auto"/>
        <w:left w:val="none" w:sz="0" w:space="0" w:color="auto"/>
        <w:bottom w:val="none" w:sz="0" w:space="0" w:color="auto"/>
        <w:right w:val="none" w:sz="0" w:space="0" w:color="auto"/>
      </w:divBdr>
      <w:divsChild>
        <w:div w:id="1094285922">
          <w:marLeft w:val="0"/>
          <w:marRight w:val="0"/>
          <w:marTop w:val="0"/>
          <w:marBottom w:val="0"/>
          <w:divBdr>
            <w:top w:val="none" w:sz="0" w:space="0" w:color="auto"/>
            <w:left w:val="none" w:sz="0" w:space="0" w:color="auto"/>
            <w:bottom w:val="none" w:sz="0" w:space="0" w:color="auto"/>
            <w:right w:val="none" w:sz="0" w:space="0" w:color="auto"/>
          </w:divBdr>
          <w:divsChild>
            <w:div w:id="556743292">
              <w:marLeft w:val="0"/>
              <w:marRight w:val="0"/>
              <w:marTop w:val="0"/>
              <w:marBottom w:val="0"/>
              <w:divBdr>
                <w:top w:val="none" w:sz="0" w:space="0" w:color="auto"/>
                <w:left w:val="none" w:sz="0" w:space="0" w:color="auto"/>
                <w:bottom w:val="none" w:sz="0" w:space="0" w:color="auto"/>
                <w:right w:val="none" w:sz="0" w:space="0" w:color="auto"/>
              </w:divBdr>
              <w:divsChild>
                <w:div w:id="910040180">
                  <w:marLeft w:val="0"/>
                  <w:marRight w:val="0"/>
                  <w:marTop w:val="0"/>
                  <w:marBottom w:val="0"/>
                  <w:divBdr>
                    <w:top w:val="none" w:sz="0" w:space="0" w:color="auto"/>
                    <w:left w:val="none" w:sz="0" w:space="0" w:color="auto"/>
                    <w:bottom w:val="none" w:sz="0" w:space="0" w:color="auto"/>
                    <w:right w:val="none" w:sz="0" w:space="0" w:color="auto"/>
                  </w:divBdr>
                  <w:divsChild>
                    <w:div w:id="1729457274">
                      <w:marLeft w:val="-360"/>
                      <w:marRight w:val="-360"/>
                      <w:marTop w:val="0"/>
                      <w:marBottom w:val="0"/>
                      <w:divBdr>
                        <w:top w:val="none" w:sz="0" w:space="0" w:color="auto"/>
                        <w:left w:val="none" w:sz="0" w:space="0" w:color="auto"/>
                        <w:bottom w:val="none" w:sz="0" w:space="0" w:color="auto"/>
                        <w:right w:val="none" w:sz="0" w:space="0" w:color="auto"/>
                      </w:divBdr>
                      <w:divsChild>
                        <w:div w:id="956914847">
                          <w:marLeft w:val="0"/>
                          <w:marRight w:val="0"/>
                          <w:marTop w:val="0"/>
                          <w:marBottom w:val="0"/>
                          <w:divBdr>
                            <w:top w:val="none" w:sz="0" w:space="0" w:color="auto"/>
                            <w:left w:val="none" w:sz="0" w:space="0" w:color="auto"/>
                            <w:bottom w:val="none" w:sz="0" w:space="0" w:color="auto"/>
                            <w:right w:val="none" w:sz="0" w:space="0" w:color="auto"/>
                          </w:divBdr>
                          <w:divsChild>
                            <w:div w:id="1495026798">
                              <w:marLeft w:val="0"/>
                              <w:marRight w:val="0"/>
                              <w:marTop w:val="0"/>
                              <w:marBottom w:val="0"/>
                              <w:divBdr>
                                <w:top w:val="none" w:sz="0" w:space="0" w:color="auto"/>
                                <w:left w:val="none" w:sz="0" w:space="0" w:color="auto"/>
                                <w:bottom w:val="none" w:sz="0" w:space="0" w:color="auto"/>
                                <w:right w:val="none" w:sz="0" w:space="0" w:color="auto"/>
                              </w:divBdr>
                              <w:divsChild>
                                <w:div w:id="8023841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7511">
      <w:bodyDiv w:val="1"/>
      <w:marLeft w:val="0"/>
      <w:marRight w:val="0"/>
      <w:marTop w:val="0"/>
      <w:marBottom w:val="0"/>
      <w:divBdr>
        <w:top w:val="none" w:sz="0" w:space="0" w:color="auto"/>
        <w:left w:val="none" w:sz="0" w:space="0" w:color="auto"/>
        <w:bottom w:val="none" w:sz="0" w:space="0" w:color="auto"/>
        <w:right w:val="none" w:sz="0" w:space="0" w:color="auto"/>
      </w:divBdr>
      <w:divsChild>
        <w:div w:id="39938077">
          <w:marLeft w:val="0"/>
          <w:marRight w:val="0"/>
          <w:marTop w:val="0"/>
          <w:marBottom w:val="0"/>
          <w:divBdr>
            <w:top w:val="none" w:sz="0" w:space="0" w:color="auto"/>
            <w:left w:val="none" w:sz="0" w:space="0" w:color="auto"/>
            <w:bottom w:val="none" w:sz="0" w:space="0" w:color="auto"/>
            <w:right w:val="none" w:sz="0" w:space="0" w:color="auto"/>
          </w:divBdr>
          <w:divsChild>
            <w:div w:id="844397119">
              <w:marLeft w:val="0"/>
              <w:marRight w:val="0"/>
              <w:marTop w:val="0"/>
              <w:marBottom w:val="0"/>
              <w:divBdr>
                <w:top w:val="none" w:sz="0" w:space="0" w:color="auto"/>
                <w:left w:val="none" w:sz="0" w:space="0" w:color="auto"/>
                <w:bottom w:val="none" w:sz="0" w:space="0" w:color="auto"/>
                <w:right w:val="none" w:sz="0" w:space="0" w:color="auto"/>
              </w:divBdr>
              <w:divsChild>
                <w:div w:id="85152451">
                  <w:marLeft w:val="0"/>
                  <w:marRight w:val="0"/>
                  <w:marTop w:val="0"/>
                  <w:marBottom w:val="0"/>
                  <w:divBdr>
                    <w:top w:val="none" w:sz="0" w:space="0" w:color="auto"/>
                    <w:left w:val="none" w:sz="0" w:space="0" w:color="auto"/>
                    <w:bottom w:val="none" w:sz="0" w:space="0" w:color="auto"/>
                    <w:right w:val="none" w:sz="0" w:space="0" w:color="auto"/>
                  </w:divBdr>
                  <w:divsChild>
                    <w:div w:id="1846702431">
                      <w:marLeft w:val="0"/>
                      <w:marRight w:val="0"/>
                      <w:marTop w:val="0"/>
                      <w:marBottom w:val="0"/>
                      <w:divBdr>
                        <w:top w:val="none" w:sz="0" w:space="0" w:color="auto"/>
                        <w:left w:val="none" w:sz="0" w:space="0" w:color="auto"/>
                        <w:bottom w:val="none" w:sz="0" w:space="0" w:color="auto"/>
                        <w:right w:val="none" w:sz="0" w:space="0" w:color="auto"/>
                      </w:divBdr>
                      <w:divsChild>
                        <w:div w:id="760950994">
                          <w:marLeft w:val="0"/>
                          <w:marRight w:val="0"/>
                          <w:marTop w:val="0"/>
                          <w:marBottom w:val="0"/>
                          <w:divBdr>
                            <w:top w:val="none" w:sz="0" w:space="0" w:color="auto"/>
                            <w:left w:val="none" w:sz="0" w:space="0" w:color="auto"/>
                            <w:bottom w:val="none" w:sz="0" w:space="0" w:color="auto"/>
                            <w:right w:val="none" w:sz="0" w:space="0" w:color="auto"/>
                          </w:divBdr>
                          <w:divsChild>
                            <w:div w:id="1989624267">
                              <w:marLeft w:val="0"/>
                              <w:marRight w:val="0"/>
                              <w:marTop w:val="0"/>
                              <w:marBottom w:val="0"/>
                              <w:divBdr>
                                <w:top w:val="none" w:sz="0" w:space="0" w:color="auto"/>
                                <w:left w:val="none" w:sz="0" w:space="0" w:color="auto"/>
                                <w:bottom w:val="none" w:sz="0" w:space="0" w:color="auto"/>
                                <w:right w:val="none" w:sz="0" w:space="0" w:color="auto"/>
                              </w:divBdr>
                              <w:divsChild>
                                <w:div w:id="841705642">
                                  <w:marLeft w:val="0"/>
                                  <w:marRight w:val="0"/>
                                  <w:marTop w:val="0"/>
                                  <w:marBottom w:val="0"/>
                                  <w:divBdr>
                                    <w:top w:val="none" w:sz="0" w:space="0" w:color="auto"/>
                                    <w:left w:val="none" w:sz="0" w:space="0" w:color="auto"/>
                                    <w:bottom w:val="none" w:sz="0" w:space="0" w:color="auto"/>
                                    <w:right w:val="none" w:sz="0" w:space="0" w:color="auto"/>
                                  </w:divBdr>
                                  <w:divsChild>
                                    <w:div w:id="1345938086">
                                      <w:marLeft w:val="0"/>
                                      <w:marRight w:val="0"/>
                                      <w:marTop w:val="0"/>
                                      <w:marBottom w:val="0"/>
                                      <w:divBdr>
                                        <w:top w:val="none" w:sz="0" w:space="0" w:color="auto"/>
                                        <w:left w:val="none" w:sz="0" w:space="0" w:color="auto"/>
                                        <w:bottom w:val="none" w:sz="0" w:space="0" w:color="auto"/>
                                        <w:right w:val="none" w:sz="0" w:space="0" w:color="auto"/>
                                      </w:divBdr>
                                      <w:divsChild>
                                        <w:div w:id="71776282">
                                          <w:marLeft w:val="0"/>
                                          <w:marRight w:val="0"/>
                                          <w:marTop w:val="0"/>
                                          <w:marBottom w:val="0"/>
                                          <w:divBdr>
                                            <w:top w:val="none" w:sz="0" w:space="0" w:color="auto"/>
                                            <w:left w:val="none" w:sz="0" w:space="0" w:color="auto"/>
                                            <w:bottom w:val="none" w:sz="0" w:space="0" w:color="auto"/>
                                            <w:right w:val="none" w:sz="0" w:space="0" w:color="auto"/>
                                          </w:divBdr>
                                          <w:divsChild>
                                            <w:div w:id="646979456">
                                              <w:marLeft w:val="0"/>
                                              <w:marRight w:val="0"/>
                                              <w:marTop w:val="0"/>
                                              <w:marBottom w:val="0"/>
                                              <w:divBdr>
                                                <w:top w:val="none" w:sz="0" w:space="0" w:color="auto"/>
                                                <w:left w:val="none" w:sz="0" w:space="0" w:color="auto"/>
                                                <w:bottom w:val="none" w:sz="0" w:space="0" w:color="auto"/>
                                                <w:right w:val="none" w:sz="0" w:space="0" w:color="auto"/>
                                              </w:divBdr>
                                              <w:divsChild>
                                                <w:div w:id="363674105">
                                                  <w:marLeft w:val="0"/>
                                                  <w:marRight w:val="0"/>
                                                  <w:marTop w:val="0"/>
                                                  <w:marBottom w:val="0"/>
                                                  <w:divBdr>
                                                    <w:top w:val="none" w:sz="0" w:space="0" w:color="auto"/>
                                                    <w:left w:val="none" w:sz="0" w:space="0" w:color="auto"/>
                                                    <w:bottom w:val="none" w:sz="0" w:space="0" w:color="auto"/>
                                                    <w:right w:val="none" w:sz="0" w:space="0" w:color="auto"/>
                                                  </w:divBdr>
                                                  <w:divsChild>
                                                    <w:div w:id="851191427">
                                                      <w:marLeft w:val="0"/>
                                                      <w:marRight w:val="0"/>
                                                      <w:marTop w:val="0"/>
                                                      <w:marBottom w:val="0"/>
                                                      <w:divBdr>
                                                        <w:top w:val="none" w:sz="0" w:space="0" w:color="auto"/>
                                                        <w:left w:val="none" w:sz="0" w:space="0" w:color="auto"/>
                                                        <w:bottom w:val="none" w:sz="0" w:space="0" w:color="auto"/>
                                                        <w:right w:val="none" w:sz="0" w:space="0" w:color="auto"/>
                                                      </w:divBdr>
                                                      <w:divsChild>
                                                        <w:div w:id="406923945">
                                                          <w:marLeft w:val="0"/>
                                                          <w:marRight w:val="0"/>
                                                          <w:marTop w:val="450"/>
                                                          <w:marBottom w:val="450"/>
                                                          <w:divBdr>
                                                            <w:top w:val="none" w:sz="0" w:space="0" w:color="auto"/>
                                                            <w:left w:val="none" w:sz="0" w:space="0" w:color="auto"/>
                                                            <w:bottom w:val="none" w:sz="0" w:space="0" w:color="auto"/>
                                                            <w:right w:val="none" w:sz="0" w:space="0" w:color="auto"/>
                                                          </w:divBdr>
                                                          <w:divsChild>
                                                            <w:div w:id="1780954483">
                                                              <w:marLeft w:val="0"/>
                                                              <w:marRight w:val="0"/>
                                                              <w:marTop w:val="0"/>
                                                              <w:marBottom w:val="0"/>
                                                              <w:divBdr>
                                                                <w:top w:val="none" w:sz="0" w:space="0" w:color="auto"/>
                                                                <w:left w:val="none" w:sz="0" w:space="0" w:color="auto"/>
                                                                <w:bottom w:val="none" w:sz="0" w:space="0" w:color="auto"/>
                                                                <w:right w:val="none" w:sz="0" w:space="0" w:color="auto"/>
                                                              </w:divBdr>
                                                              <w:divsChild>
                                                                <w:div w:id="1587956103">
                                                                  <w:marLeft w:val="0"/>
                                                                  <w:marRight w:val="0"/>
                                                                  <w:marTop w:val="975"/>
                                                                  <w:marBottom w:val="300"/>
                                                                  <w:divBdr>
                                                                    <w:top w:val="single" w:sz="6" w:space="0" w:color="DC9522"/>
                                                                    <w:left w:val="single" w:sz="6" w:space="11" w:color="DC9522"/>
                                                                    <w:bottom w:val="single" w:sz="6" w:space="0" w:color="DC9522"/>
                                                                    <w:right w:val="single" w:sz="6" w:space="11" w:color="DC9522"/>
                                                                  </w:divBdr>
                                                                  <w:divsChild>
                                                                    <w:div w:id="2135829022">
                                                                      <w:marLeft w:val="0"/>
                                                                      <w:marRight w:val="0"/>
                                                                      <w:marTop w:val="0"/>
                                                                      <w:marBottom w:val="0"/>
                                                                      <w:divBdr>
                                                                        <w:top w:val="none" w:sz="0" w:space="0" w:color="auto"/>
                                                                        <w:left w:val="none" w:sz="0" w:space="0" w:color="auto"/>
                                                                        <w:bottom w:val="none" w:sz="0" w:space="0" w:color="auto"/>
                                                                        <w:right w:val="none" w:sz="0" w:space="0" w:color="auto"/>
                                                                      </w:divBdr>
                                                                      <w:divsChild>
                                                                        <w:div w:id="1362130245">
                                                                          <w:marLeft w:val="0"/>
                                                                          <w:marRight w:val="0"/>
                                                                          <w:marTop w:val="0"/>
                                                                          <w:marBottom w:val="0"/>
                                                                          <w:divBdr>
                                                                            <w:top w:val="single" w:sz="6" w:space="11" w:color="DC9522"/>
                                                                            <w:left w:val="none" w:sz="0" w:space="0" w:color="auto"/>
                                                                            <w:bottom w:val="none" w:sz="0" w:space="0" w:color="auto"/>
                                                                            <w:right w:val="none" w:sz="0" w:space="0" w:color="auto"/>
                                                                          </w:divBdr>
                                                                          <w:divsChild>
                                                                            <w:div w:id="1851723252">
                                                                              <w:marLeft w:val="0"/>
                                                                              <w:marRight w:val="0"/>
                                                                              <w:marTop w:val="0"/>
                                                                              <w:marBottom w:val="0"/>
                                                                              <w:divBdr>
                                                                                <w:top w:val="none" w:sz="0" w:space="0" w:color="auto"/>
                                                                                <w:left w:val="none" w:sz="0" w:space="0" w:color="auto"/>
                                                                                <w:bottom w:val="none" w:sz="0" w:space="0" w:color="auto"/>
                                                                                <w:right w:val="none" w:sz="0" w:space="0" w:color="auto"/>
                                                                              </w:divBdr>
                                                                              <w:divsChild>
                                                                                <w:div w:id="11606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763491">
      <w:bodyDiv w:val="1"/>
      <w:marLeft w:val="0"/>
      <w:marRight w:val="0"/>
      <w:marTop w:val="0"/>
      <w:marBottom w:val="0"/>
      <w:divBdr>
        <w:top w:val="none" w:sz="0" w:space="0" w:color="auto"/>
        <w:left w:val="none" w:sz="0" w:space="0" w:color="auto"/>
        <w:bottom w:val="none" w:sz="0" w:space="0" w:color="auto"/>
        <w:right w:val="none" w:sz="0" w:space="0" w:color="auto"/>
      </w:divBdr>
      <w:divsChild>
        <w:div w:id="1690136896">
          <w:marLeft w:val="0"/>
          <w:marRight w:val="0"/>
          <w:marTop w:val="0"/>
          <w:marBottom w:val="0"/>
          <w:divBdr>
            <w:top w:val="none" w:sz="0" w:space="0" w:color="auto"/>
            <w:left w:val="none" w:sz="0" w:space="0" w:color="auto"/>
            <w:bottom w:val="none" w:sz="0" w:space="0" w:color="auto"/>
            <w:right w:val="none" w:sz="0" w:space="0" w:color="auto"/>
          </w:divBdr>
          <w:divsChild>
            <w:div w:id="967980001">
              <w:marLeft w:val="0"/>
              <w:marRight w:val="0"/>
              <w:marTop w:val="0"/>
              <w:marBottom w:val="0"/>
              <w:divBdr>
                <w:top w:val="none" w:sz="0" w:space="0" w:color="auto"/>
                <w:left w:val="none" w:sz="0" w:space="0" w:color="auto"/>
                <w:bottom w:val="none" w:sz="0" w:space="0" w:color="auto"/>
                <w:right w:val="none" w:sz="0" w:space="0" w:color="auto"/>
              </w:divBdr>
              <w:divsChild>
                <w:div w:id="242496807">
                  <w:marLeft w:val="0"/>
                  <w:marRight w:val="0"/>
                  <w:marTop w:val="0"/>
                  <w:marBottom w:val="0"/>
                  <w:divBdr>
                    <w:top w:val="none" w:sz="0" w:space="0" w:color="auto"/>
                    <w:left w:val="none" w:sz="0" w:space="0" w:color="auto"/>
                    <w:bottom w:val="none" w:sz="0" w:space="0" w:color="auto"/>
                    <w:right w:val="none" w:sz="0" w:space="0" w:color="auto"/>
                  </w:divBdr>
                  <w:divsChild>
                    <w:div w:id="1075396890">
                      <w:marLeft w:val="-360"/>
                      <w:marRight w:val="-360"/>
                      <w:marTop w:val="0"/>
                      <w:marBottom w:val="0"/>
                      <w:divBdr>
                        <w:top w:val="none" w:sz="0" w:space="0" w:color="auto"/>
                        <w:left w:val="none" w:sz="0" w:space="0" w:color="auto"/>
                        <w:bottom w:val="none" w:sz="0" w:space="0" w:color="auto"/>
                        <w:right w:val="none" w:sz="0" w:space="0" w:color="auto"/>
                      </w:divBdr>
                      <w:divsChild>
                        <w:div w:id="1855919043">
                          <w:marLeft w:val="0"/>
                          <w:marRight w:val="0"/>
                          <w:marTop w:val="0"/>
                          <w:marBottom w:val="0"/>
                          <w:divBdr>
                            <w:top w:val="none" w:sz="0" w:space="0" w:color="auto"/>
                            <w:left w:val="none" w:sz="0" w:space="0" w:color="auto"/>
                            <w:bottom w:val="none" w:sz="0" w:space="0" w:color="auto"/>
                            <w:right w:val="none" w:sz="0" w:space="0" w:color="auto"/>
                          </w:divBdr>
                          <w:divsChild>
                            <w:div w:id="692657103">
                              <w:marLeft w:val="0"/>
                              <w:marRight w:val="0"/>
                              <w:marTop w:val="0"/>
                              <w:marBottom w:val="0"/>
                              <w:divBdr>
                                <w:top w:val="none" w:sz="0" w:space="0" w:color="auto"/>
                                <w:left w:val="none" w:sz="0" w:space="0" w:color="auto"/>
                                <w:bottom w:val="none" w:sz="0" w:space="0" w:color="auto"/>
                                <w:right w:val="none" w:sz="0" w:space="0" w:color="auto"/>
                              </w:divBdr>
                              <w:divsChild>
                                <w:div w:id="59043132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57420">
      <w:bodyDiv w:val="1"/>
      <w:marLeft w:val="0"/>
      <w:marRight w:val="0"/>
      <w:marTop w:val="0"/>
      <w:marBottom w:val="0"/>
      <w:divBdr>
        <w:top w:val="none" w:sz="0" w:space="0" w:color="auto"/>
        <w:left w:val="none" w:sz="0" w:space="0" w:color="auto"/>
        <w:bottom w:val="none" w:sz="0" w:space="0" w:color="auto"/>
        <w:right w:val="none" w:sz="0" w:space="0" w:color="auto"/>
      </w:divBdr>
      <w:divsChild>
        <w:div w:id="341863957">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sChild>
                <w:div w:id="1974287028">
                  <w:marLeft w:val="0"/>
                  <w:marRight w:val="0"/>
                  <w:marTop w:val="0"/>
                  <w:marBottom w:val="0"/>
                  <w:divBdr>
                    <w:top w:val="none" w:sz="0" w:space="0" w:color="auto"/>
                    <w:left w:val="none" w:sz="0" w:space="0" w:color="auto"/>
                    <w:bottom w:val="none" w:sz="0" w:space="0" w:color="auto"/>
                    <w:right w:val="none" w:sz="0" w:space="0" w:color="auto"/>
                  </w:divBdr>
                  <w:divsChild>
                    <w:div w:id="621300557">
                      <w:marLeft w:val="-360"/>
                      <w:marRight w:val="-360"/>
                      <w:marTop w:val="0"/>
                      <w:marBottom w:val="0"/>
                      <w:divBdr>
                        <w:top w:val="none" w:sz="0" w:space="0" w:color="auto"/>
                        <w:left w:val="none" w:sz="0" w:space="0" w:color="auto"/>
                        <w:bottom w:val="none" w:sz="0" w:space="0" w:color="auto"/>
                        <w:right w:val="none" w:sz="0" w:space="0" w:color="auto"/>
                      </w:divBdr>
                      <w:divsChild>
                        <w:div w:id="1166290164">
                          <w:marLeft w:val="0"/>
                          <w:marRight w:val="0"/>
                          <w:marTop w:val="0"/>
                          <w:marBottom w:val="0"/>
                          <w:divBdr>
                            <w:top w:val="none" w:sz="0" w:space="0" w:color="auto"/>
                            <w:left w:val="none" w:sz="0" w:space="0" w:color="auto"/>
                            <w:bottom w:val="none" w:sz="0" w:space="0" w:color="auto"/>
                            <w:right w:val="none" w:sz="0" w:space="0" w:color="auto"/>
                          </w:divBdr>
                          <w:divsChild>
                            <w:div w:id="150098047">
                              <w:marLeft w:val="0"/>
                              <w:marRight w:val="0"/>
                              <w:marTop w:val="0"/>
                              <w:marBottom w:val="0"/>
                              <w:divBdr>
                                <w:top w:val="none" w:sz="0" w:space="0" w:color="auto"/>
                                <w:left w:val="none" w:sz="0" w:space="0" w:color="auto"/>
                                <w:bottom w:val="none" w:sz="0" w:space="0" w:color="auto"/>
                                <w:right w:val="none" w:sz="0" w:space="0" w:color="auto"/>
                              </w:divBdr>
                              <w:divsChild>
                                <w:div w:id="58708361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823600">
      <w:bodyDiv w:val="1"/>
      <w:marLeft w:val="0"/>
      <w:marRight w:val="0"/>
      <w:marTop w:val="0"/>
      <w:marBottom w:val="0"/>
      <w:divBdr>
        <w:top w:val="none" w:sz="0" w:space="0" w:color="auto"/>
        <w:left w:val="none" w:sz="0" w:space="0" w:color="auto"/>
        <w:bottom w:val="none" w:sz="0" w:space="0" w:color="auto"/>
        <w:right w:val="none" w:sz="0" w:space="0" w:color="auto"/>
      </w:divBdr>
      <w:divsChild>
        <w:div w:id="960770597">
          <w:marLeft w:val="0"/>
          <w:marRight w:val="0"/>
          <w:marTop w:val="0"/>
          <w:marBottom w:val="0"/>
          <w:divBdr>
            <w:top w:val="none" w:sz="0" w:space="0" w:color="auto"/>
            <w:left w:val="none" w:sz="0" w:space="0" w:color="auto"/>
            <w:bottom w:val="none" w:sz="0" w:space="0" w:color="auto"/>
            <w:right w:val="none" w:sz="0" w:space="0" w:color="auto"/>
          </w:divBdr>
          <w:divsChild>
            <w:div w:id="1396202207">
              <w:marLeft w:val="0"/>
              <w:marRight w:val="0"/>
              <w:marTop w:val="0"/>
              <w:marBottom w:val="0"/>
              <w:divBdr>
                <w:top w:val="none" w:sz="0" w:space="0" w:color="auto"/>
                <w:left w:val="none" w:sz="0" w:space="0" w:color="auto"/>
                <w:bottom w:val="none" w:sz="0" w:space="0" w:color="auto"/>
                <w:right w:val="none" w:sz="0" w:space="0" w:color="auto"/>
              </w:divBdr>
              <w:divsChild>
                <w:div w:id="102845140">
                  <w:marLeft w:val="0"/>
                  <w:marRight w:val="0"/>
                  <w:marTop w:val="0"/>
                  <w:marBottom w:val="0"/>
                  <w:divBdr>
                    <w:top w:val="none" w:sz="0" w:space="0" w:color="auto"/>
                    <w:left w:val="none" w:sz="0" w:space="0" w:color="auto"/>
                    <w:bottom w:val="single" w:sz="6" w:space="0" w:color="E6E6E6"/>
                    <w:right w:val="none" w:sz="0" w:space="0" w:color="auto"/>
                  </w:divBdr>
                  <w:divsChild>
                    <w:div w:id="805046926">
                      <w:marLeft w:val="0"/>
                      <w:marRight w:val="0"/>
                      <w:marTop w:val="0"/>
                      <w:marBottom w:val="0"/>
                      <w:divBdr>
                        <w:top w:val="none" w:sz="0" w:space="0" w:color="auto"/>
                        <w:left w:val="none" w:sz="0" w:space="0" w:color="auto"/>
                        <w:bottom w:val="none" w:sz="0" w:space="0" w:color="auto"/>
                        <w:right w:val="none" w:sz="0" w:space="0" w:color="auto"/>
                      </w:divBdr>
                      <w:divsChild>
                        <w:div w:id="940067863">
                          <w:marLeft w:val="0"/>
                          <w:marRight w:val="0"/>
                          <w:marTop w:val="0"/>
                          <w:marBottom w:val="0"/>
                          <w:divBdr>
                            <w:top w:val="none" w:sz="0" w:space="0" w:color="auto"/>
                            <w:left w:val="none" w:sz="0" w:space="0" w:color="auto"/>
                            <w:bottom w:val="none" w:sz="0" w:space="0" w:color="auto"/>
                            <w:right w:val="none" w:sz="0" w:space="0" w:color="auto"/>
                          </w:divBdr>
                          <w:divsChild>
                            <w:div w:id="784694869">
                              <w:marLeft w:val="0"/>
                              <w:marRight w:val="0"/>
                              <w:marTop w:val="0"/>
                              <w:marBottom w:val="0"/>
                              <w:divBdr>
                                <w:top w:val="none" w:sz="0" w:space="0" w:color="auto"/>
                                <w:left w:val="none" w:sz="0" w:space="0" w:color="auto"/>
                                <w:bottom w:val="none" w:sz="0" w:space="0" w:color="auto"/>
                                <w:right w:val="none" w:sz="0" w:space="0" w:color="auto"/>
                              </w:divBdr>
                              <w:divsChild>
                                <w:div w:id="818811920">
                                  <w:marLeft w:val="0"/>
                                  <w:marRight w:val="0"/>
                                  <w:marTop w:val="0"/>
                                  <w:marBottom w:val="0"/>
                                  <w:divBdr>
                                    <w:top w:val="none" w:sz="0" w:space="0" w:color="auto"/>
                                    <w:left w:val="none" w:sz="0" w:space="0" w:color="auto"/>
                                    <w:bottom w:val="none" w:sz="0" w:space="0" w:color="auto"/>
                                    <w:right w:val="none" w:sz="0" w:space="0" w:color="auto"/>
                                  </w:divBdr>
                                  <w:divsChild>
                                    <w:div w:id="1954053667">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480150639">
      <w:bodyDiv w:val="1"/>
      <w:marLeft w:val="0"/>
      <w:marRight w:val="0"/>
      <w:marTop w:val="0"/>
      <w:marBottom w:val="0"/>
      <w:divBdr>
        <w:top w:val="none" w:sz="0" w:space="0" w:color="auto"/>
        <w:left w:val="none" w:sz="0" w:space="0" w:color="auto"/>
        <w:bottom w:val="none" w:sz="0" w:space="0" w:color="auto"/>
        <w:right w:val="none" w:sz="0" w:space="0" w:color="auto"/>
      </w:divBdr>
    </w:div>
    <w:div w:id="1846091093">
      <w:bodyDiv w:val="1"/>
      <w:marLeft w:val="0"/>
      <w:marRight w:val="0"/>
      <w:marTop w:val="0"/>
      <w:marBottom w:val="0"/>
      <w:divBdr>
        <w:top w:val="none" w:sz="0" w:space="0" w:color="auto"/>
        <w:left w:val="none" w:sz="0" w:space="0" w:color="auto"/>
        <w:bottom w:val="none" w:sz="0" w:space="0" w:color="auto"/>
        <w:right w:val="none" w:sz="0" w:space="0" w:color="auto"/>
      </w:divBdr>
      <w:divsChild>
        <w:div w:id="676078357">
          <w:marLeft w:val="0"/>
          <w:marRight w:val="0"/>
          <w:marTop w:val="0"/>
          <w:marBottom w:val="0"/>
          <w:divBdr>
            <w:top w:val="none" w:sz="0" w:space="0" w:color="auto"/>
            <w:left w:val="none" w:sz="0" w:space="0" w:color="auto"/>
            <w:bottom w:val="none" w:sz="0" w:space="0" w:color="auto"/>
            <w:right w:val="none" w:sz="0" w:space="0" w:color="auto"/>
          </w:divBdr>
          <w:divsChild>
            <w:div w:id="309020655">
              <w:marLeft w:val="0"/>
              <w:marRight w:val="0"/>
              <w:marTop w:val="0"/>
              <w:marBottom w:val="0"/>
              <w:divBdr>
                <w:top w:val="none" w:sz="0" w:space="0" w:color="auto"/>
                <w:left w:val="none" w:sz="0" w:space="0" w:color="auto"/>
                <w:bottom w:val="none" w:sz="0" w:space="0" w:color="auto"/>
                <w:right w:val="none" w:sz="0" w:space="0" w:color="auto"/>
              </w:divBdr>
              <w:divsChild>
                <w:div w:id="978269825">
                  <w:marLeft w:val="0"/>
                  <w:marRight w:val="0"/>
                  <w:marTop w:val="0"/>
                  <w:marBottom w:val="0"/>
                  <w:divBdr>
                    <w:top w:val="none" w:sz="0" w:space="0" w:color="auto"/>
                    <w:left w:val="none" w:sz="0" w:space="0" w:color="auto"/>
                    <w:bottom w:val="none" w:sz="0" w:space="0" w:color="auto"/>
                    <w:right w:val="none" w:sz="0" w:space="0" w:color="auto"/>
                  </w:divBdr>
                  <w:divsChild>
                    <w:div w:id="21129195">
                      <w:marLeft w:val="-360"/>
                      <w:marRight w:val="-360"/>
                      <w:marTop w:val="0"/>
                      <w:marBottom w:val="0"/>
                      <w:divBdr>
                        <w:top w:val="none" w:sz="0" w:space="0" w:color="auto"/>
                        <w:left w:val="none" w:sz="0" w:space="0" w:color="auto"/>
                        <w:bottom w:val="none" w:sz="0" w:space="0" w:color="auto"/>
                        <w:right w:val="none" w:sz="0" w:space="0" w:color="auto"/>
                      </w:divBdr>
                      <w:divsChild>
                        <w:div w:id="935404887">
                          <w:marLeft w:val="0"/>
                          <w:marRight w:val="0"/>
                          <w:marTop w:val="0"/>
                          <w:marBottom w:val="0"/>
                          <w:divBdr>
                            <w:top w:val="none" w:sz="0" w:space="0" w:color="auto"/>
                            <w:left w:val="none" w:sz="0" w:space="0" w:color="auto"/>
                            <w:bottom w:val="none" w:sz="0" w:space="0" w:color="auto"/>
                            <w:right w:val="none" w:sz="0" w:space="0" w:color="auto"/>
                          </w:divBdr>
                          <w:divsChild>
                            <w:div w:id="1495997136">
                              <w:marLeft w:val="0"/>
                              <w:marRight w:val="0"/>
                              <w:marTop w:val="0"/>
                              <w:marBottom w:val="0"/>
                              <w:divBdr>
                                <w:top w:val="none" w:sz="0" w:space="0" w:color="auto"/>
                                <w:left w:val="none" w:sz="0" w:space="0" w:color="auto"/>
                                <w:bottom w:val="none" w:sz="0" w:space="0" w:color="auto"/>
                                <w:right w:val="none" w:sz="0" w:space="0" w:color="auto"/>
                              </w:divBdr>
                              <w:divsChild>
                                <w:div w:id="1846944732">
                                  <w:marLeft w:val="0"/>
                                  <w:marRight w:val="0"/>
                                  <w:marTop w:val="0"/>
                                  <w:marBottom w:val="0"/>
                                  <w:divBdr>
                                    <w:top w:val="none" w:sz="0" w:space="0" w:color="auto"/>
                                    <w:left w:val="none" w:sz="0" w:space="0" w:color="auto"/>
                                    <w:bottom w:val="none" w:sz="0" w:space="0" w:color="auto"/>
                                    <w:right w:val="none" w:sz="0" w:space="0" w:color="auto"/>
                                  </w:divBdr>
                                </w:div>
                                <w:div w:id="1729694305">
                                  <w:marLeft w:val="0"/>
                                  <w:marRight w:val="0"/>
                                  <w:marTop w:val="0"/>
                                  <w:marBottom w:val="630"/>
                                  <w:divBdr>
                                    <w:top w:val="single" w:sz="6" w:space="16" w:color="EDEDED"/>
                                    <w:left w:val="single" w:sz="2" w:space="0" w:color="EDEDED"/>
                                    <w:bottom w:val="single" w:sz="6" w:space="16" w:color="EDEDED"/>
                                    <w:right w:val="single" w:sz="2" w:space="0" w:color="EDEDED"/>
                                  </w:divBdr>
                                  <w:divsChild>
                                    <w:div w:id="1110588960">
                                      <w:marLeft w:val="-45"/>
                                      <w:marRight w:val="-45"/>
                                      <w:marTop w:val="0"/>
                                      <w:marBottom w:val="0"/>
                                      <w:divBdr>
                                        <w:top w:val="none" w:sz="0" w:space="0" w:color="auto"/>
                                        <w:left w:val="none" w:sz="0" w:space="0" w:color="auto"/>
                                        <w:bottom w:val="none" w:sz="0" w:space="0" w:color="auto"/>
                                        <w:right w:val="none" w:sz="0" w:space="0" w:color="auto"/>
                                      </w:divBdr>
                                      <w:divsChild>
                                        <w:div w:id="584925021">
                                          <w:marLeft w:val="0"/>
                                          <w:marRight w:val="0"/>
                                          <w:marTop w:val="0"/>
                                          <w:marBottom w:val="0"/>
                                          <w:divBdr>
                                            <w:top w:val="none" w:sz="0" w:space="0" w:color="auto"/>
                                            <w:left w:val="none" w:sz="0" w:space="0" w:color="auto"/>
                                            <w:bottom w:val="none" w:sz="0" w:space="0" w:color="auto"/>
                                            <w:right w:val="none" w:sz="0" w:space="0" w:color="auto"/>
                                          </w:divBdr>
                                          <w:divsChild>
                                            <w:div w:id="918833246">
                                              <w:marLeft w:val="0"/>
                                              <w:marRight w:val="0"/>
                                              <w:marTop w:val="0"/>
                                              <w:marBottom w:val="0"/>
                                              <w:divBdr>
                                                <w:top w:val="none" w:sz="0" w:space="0" w:color="auto"/>
                                                <w:left w:val="none" w:sz="0" w:space="0" w:color="auto"/>
                                                <w:bottom w:val="none" w:sz="0" w:space="0" w:color="auto"/>
                                                <w:right w:val="none" w:sz="0" w:space="0" w:color="auto"/>
                                              </w:divBdr>
                                              <w:divsChild>
                                                <w:div w:id="1007756519">
                                                  <w:marLeft w:val="-90"/>
                                                  <w:marRight w:val="0"/>
                                                  <w:marTop w:val="0"/>
                                                  <w:marBottom w:val="0"/>
                                                  <w:divBdr>
                                                    <w:top w:val="none" w:sz="0" w:space="0" w:color="auto"/>
                                                    <w:left w:val="none" w:sz="0" w:space="0" w:color="auto"/>
                                                    <w:bottom w:val="none" w:sz="0" w:space="0" w:color="auto"/>
                                                    <w:right w:val="none" w:sz="0" w:space="0" w:color="auto"/>
                                                  </w:divBdr>
                                                </w:div>
                                              </w:divsChild>
                                            </w:div>
                                            <w:div w:id="435903528">
                                              <w:marLeft w:val="-90"/>
                                              <w:marRight w:val="0"/>
                                              <w:marTop w:val="0"/>
                                              <w:marBottom w:val="0"/>
                                              <w:divBdr>
                                                <w:top w:val="none" w:sz="0" w:space="0" w:color="auto"/>
                                                <w:left w:val="none" w:sz="0" w:space="0" w:color="auto"/>
                                                <w:bottom w:val="none" w:sz="0" w:space="0" w:color="auto"/>
                                                <w:right w:val="none" w:sz="0" w:space="0" w:color="auto"/>
                                              </w:divBdr>
                                            </w:div>
                                            <w:div w:id="815075938">
                                              <w:marLeft w:val="-90"/>
                                              <w:marRight w:val="0"/>
                                              <w:marTop w:val="0"/>
                                              <w:marBottom w:val="0"/>
                                              <w:divBdr>
                                                <w:top w:val="none" w:sz="0" w:space="0" w:color="auto"/>
                                                <w:left w:val="none" w:sz="0" w:space="0" w:color="auto"/>
                                                <w:bottom w:val="none" w:sz="0" w:space="0" w:color="auto"/>
                                                <w:right w:val="none" w:sz="0" w:space="0" w:color="auto"/>
                                              </w:divBdr>
                                            </w:div>
                                            <w:div w:id="1826044812">
                                              <w:marLeft w:val="-90"/>
                                              <w:marRight w:val="0"/>
                                              <w:marTop w:val="0"/>
                                              <w:marBottom w:val="0"/>
                                              <w:divBdr>
                                                <w:top w:val="none" w:sz="0" w:space="0" w:color="auto"/>
                                                <w:left w:val="none" w:sz="0" w:space="0" w:color="auto"/>
                                                <w:bottom w:val="none" w:sz="0" w:space="0" w:color="auto"/>
                                                <w:right w:val="none" w:sz="0" w:space="0" w:color="auto"/>
                                              </w:divBdr>
                                            </w:div>
                                            <w:div w:id="357202760">
                                              <w:marLeft w:val="-90"/>
                                              <w:marRight w:val="0"/>
                                              <w:marTop w:val="0"/>
                                              <w:marBottom w:val="0"/>
                                              <w:divBdr>
                                                <w:top w:val="none" w:sz="0" w:space="0" w:color="auto"/>
                                                <w:left w:val="none" w:sz="0" w:space="0" w:color="auto"/>
                                                <w:bottom w:val="none" w:sz="0" w:space="0" w:color="auto"/>
                                                <w:right w:val="none" w:sz="0" w:space="0" w:color="auto"/>
                                              </w:divBdr>
                                            </w:div>
                                          </w:divsChild>
                                        </w:div>
                                        <w:div w:id="2076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6110">
                                  <w:marLeft w:val="-360"/>
                                  <w:marRight w:val="-360"/>
                                  <w:marTop w:val="0"/>
                                  <w:marBottom w:val="0"/>
                                  <w:divBdr>
                                    <w:top w:val="none" w:sz="0" w:space="0" w:color="auto"/>
                                    <w:left w:val="none" w:sz="0" w:space="0" w:color="auto"/>
                                    <w:bottom w:val="none" w:sz="0" w:space="0" w:color="auto"/>
                                    <w:right w:val="none" w:sz="0" w:space="0" w:color="auto"/>
                                  </w:divBdr>
                                  <w:divsChild>
                                    <w:div w:id="853613475">
                                      <w:marLeft w:val="0"/>
                                      <w:marRight w:val="0"/>
                                      <w:marTop w:val="0"/>
                                      <w:marBottom w:val="0"/>
                                      <w:divBdr>
                                        <w:top w:val="none" w:sz="0" w:space="0" w:color="auto"/>
                                        <w:left w:val="none" w:sz="0" w:space="0" w:color="auto"/>
                                        <w:bottom w:val="none" w:sz="0" w:space="0" w:color="auto"/>
                                        <w:right w:val="none" w:sz="0" w:space="0" w:color="auto"/>
                                      </w:divBdr>
                                      <w:divsChild>
                                        <w:div w:id="1078672216">
                                          <w:marLeft w:val="0"/>
                                          <w:marRight w:val="0"/>
                                          <w:marTop w:val="0"/>
                                          <w:marBottom w:val="0"/>
                                          <w:divBdr>
                                            <w:top w:val="none" w:sz="0" w:space="0" w:color="auto"/>
                                            <w:left w:val="none" w:sz="0" w:space="0" w:color="auto"/>
                                            <w:bottom w:val="none" w:sz="0" w:space="0" w:color="auto"/>
                                            <w:right w:val="none" w:sz="0" w:space="0" w:color="auto"/>
                                          </w:divBdr>
                                        </w:div>
                                      </w:divsChild>
                                    </w:div>
                                    <w:div w:id="30811165">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521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89606712">
                                      <w:marLeft w:val="1755"/>
                                      <w:marRight w:val="0"/>
                                      <w:marTop w:val="0"/>
                                      <w:marBottom w:val="0"/>
                                      <w:divBdr>
                                        <w:top w:val="none" w:sz="0" w:space="0" w:color="auto"/>
                                        <w:left w:val="none" w:sz="0" w:space="0" w:color="auto"/>
                                        <w:bottom w:val="none" w:sz="0" w:space="0" w:color="auto"/>
                                        <w:right w:val="none" w:sz="0" w:space="0" w:color="auto"/>
                                      </w:divBdr>
                                      <w:divsChild>
                                        <w:div w:id="944309345">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2101368086">
                                  <w:marLeft w:val="0"/>
                                  <w:marRight w:val="0"/>
                                  <w:marTop w:val="0"/>
                                  <w:marBottom w:val="720"/>
                                  <w:divBdr>
                                    <w:top w:val="none" w:sz="0" w:space="0" w:color="auto"/>
                                    <w:left w:val="none" w:sz="0" w:space="0" w:color="auto"/>
                                    <w:bottom w:val="none" w:sz="0" w:space="0" w:color="auto"/>
                                    <w:right w:val="none" w:sz="0" w:space="0" w:color="auto"/>
                                  </w:divBdr>
                                  <w:divsChild>
                                    <w:div w:id="1269000556">
                                      <w:marLeft w:val="0"/>
                                      <w:marRight w:val="0"/>
                                      <w:marTop w:val="0"/>
                                      <w:marBottom w:val="0"/>
                                      <w:divBdr>
                                        <w:top w:val="none" w:sz="0" w:space="0" w:color="auto"/>
                                        <w:left w:val="none" w:sz="0" w:space="0" w:color="auto"/>
                                        <w:bottom w:val="none" w:sz="0" w:space="0" w:color="auto"/>
                                        <w:right w:val="none" w:sz="0" w:space="0" w:color="auto"/>
                                      </w:divBdr>
                                      <w:divsChild>
                                        <w:div w:id="1429616502">
                                          <w:marLeft w:val="0"/>
                                          <w:marRight w:val="-315"/>
                                          <w:marTop w:val="0"/>
                                          <w:marBottom w:val="0"/>
                                          <w:divBdr>
                                            <w:top w:val="none" w:sz="0" w:space="0" w:color="auto"/>
                                            <w:left w:val="none" w:sz="0" w:space="0" w:color="auto"/>
                                            <w:bottom w:val="none" w:sz="0" w:space="0" w:color="auto"/>
                                            <w:right w:val="none" w:sz="0" w:space="0" w:color="auto"/>
                                          </w:divBdr>
                                          <w:divsChild>
                                            <w:div w:id="469058219">
                                              <w:marLeft w:val="0"/>
                                              <w:marRight w:val="0"/>
                                              <w:marTop w:val="0"/>
                                              <w:marBottom w:val="0"/>
                                              <w:divBdr>
                                                <w:top w:val="none" w:sz="0" w:space="0" w:color="auto"/>
                                                <w:left w:val="none" w:sz="0" w:space="0" w:color="auto"/>
                                                <w:bottom w:val="none" w:sz="0" w:space="0" w:color="auto"/>
                                                <w:right w:val="none" w:sz="0" w:space="0" w:color="auto"/>
                                              </w:divBdr>
                                              <w:divsChild>
                                                <w:div w:id="1902449309">
                                                  <w:marLeft w:val="0"/>
                                                  <w:marRight w:val="0"/>
                                                  <w:marTop w:val="0"/>
                                                  <w:marBottom w:val="0"/>
                                                  <w:divBdr>
                                                    <w:top w:val="none" w:sz="0" w:space="0" w:color="auto"/>
                                                    <w:left w:val="none" w:sz="0" w:space="0" w:color="auto"/>
                                                    <w:bottom w:val="none" w:sz="0" w:space="0" w:color="auto"/>
                                                    <w:right w:val="none" w:sz="0" w:space="0" w:color="auto"/>
                                                  </w:divBdr>
                                                  <w:divsChild>
                                                    <w:div w:id="1342703021">
                                                      <w:marLeft w:val="0"/>
                                                      <w:marRight w:val="0"/>
                                                      <w:marTop w:val="0"/>
                                                      <w:marBottom w:val="0"/>
                                                      <w:divBdr>
                                                        <w:top w:val="none" w:sz="0" w:space="0" w:color="auto"/>
                                                        <w:left w:val="none" w:sz="0" w:space="0" w:color="auto"/>
                                                        <w:bottom w:val="none" w:sz="0" w:space="0" w:color="auto"/>
                                                        <w:right w:val="none" w:sz="0" w:space="0" w:color="auto"/>
                                                      </w:divBdr>
                                                      <w:divsChild>
                                                        <w:div w:id="2029982303">
                                                          <w:marLeft w:val="0"/>
                                                          <w:marRight w:val="0"/>
                                                          <w:marTop w:val="0"/>
                                                          <w:marBottom w:val="195"/>
                                                          <w:divBdr>
                                                            <w:top w:val="none" w:sz="0" w:space="0" w:color="auto"/>
                                                            <w:left w:val="none" w:sz="0" w:space="0" w:color="auto"/>
                                                            <w:bottom w:val="none" w:sz="0" w:space="0" w:color="auto"/>
                                                            <w:right w:val="none" w:sz="0" w:space="0" w:color="auto"/>
                                                          </w:divBdr>
                                                        </w:div>
                                                      </w:divsChild>
                                                    </w:div>
                                                    <w:div w:id="9076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6410">
                                              <w:marLeft w:val="0"/>
                                              <w:marRight w:val="0"/>
                                              <w:marTop w:val="0"/>
                                              <w:marBottom w:val="0"/>
                                              <w:divBdr>
                                                <w:top w:val="none" w:sz="0" w:space="0" w:color="auto"/>
                                                <w:left w:val="none" w:sz="0" w:space="0" w:color="auto"/>
                                                <w:bottom w:val="none" w:sz="0" w:space="0" w:color="auto"/>
                                                <w:right w:val="none" w:sz="0" w:space="0" w:color="auto"/>
                                              </w:divBdr>
                                              <w:divsChild>
                                                <w:div w:id="523179857">
                                                  <w:marLeft w:val="0"/>
                                                  <w:marRight w:val="0"/>
                                                  <w:marTop w:val="0"/>
                                                  <w:marBottom w:val="0"/>
                                                  <w:divBdr>
                                                    <w:top w:val="none" w:sz="0" w:space="0" w:color="auto"/>
                                                    <w:left w:val="none" w:sz="0" w:space="0" w:color="auto"/>
                                                    <w:bottom w:val="none" w:sz="0" w:space="0" w:color="auto"/>
                                                    <w:right w:val="none" w:sz="0" w:space="0" w:color="auto"/>
                                                  </w:divBdr>
                                                  <w:divsChild>
                                                    <w:div w:id="1674643218">
                                                      <w:marLeft w:val="0"/>
                                                      <w:marRight w:val="0"/>
                                                      <w:marTop w:val="0"/>
                                                      <w:marBottom w:val="0"/>
                                                      <w:divBdr>
                                                        <w:top w:val="none" w:sz="0" w:space="0" w:color="auto"/>
                                                        <w:left w:val="none" w:sz="0" w:space="0" w:color="auto"/>
                                                        <w:bottom w:val="none" w:sz="0" w:space="0" w:color="auto"/>
                                                        <w:right w:val="none" w:sz="0" w:space="0" w:color="auto"/>
                                                      </w:divBdr>
                                                      <w:divsChild>
                                                        <w:div w:id="721708769">
                                                          <w:marLeft w:val="0"/>
                                                          <w:marRight w:val="0"/>
                                                          <w:marTop w:val="0"/>
                                                          <w:marBottom w:val="195"/>
                                                          <w:divBdr>
                                                            <w:top w:val="none" w:sz="0" w:space="0" w:color="auto"/>
                                                            <w:left w:val="none" w:sz="0" w:space="0" w:color="auto"/>
                                                            <w:bottom w:val="none" w:sz="0" w:space="0" w:color="auto"/>
                                                            <w:right w:val="none" w:sz="0" w:space="0" w:color="auto"/>
                                                          </w:divBdr>
                                                        </w:div>
                                                      </w:divsChild>
                                                    </w:div>
                                                    <w:div w:id="14138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0955">
                                              <w:marLeft w:val="0"/>
                                              <w:marRight w:val="0"/>
                                              <w:marTop w:val="0"/>
                                              <w:marBottom w:val="0"/>
                                              <w:divBdr>
                                                <w:top w:val="none" w:sz="0" w:space="0" w:color="auto"/>
                                                <w:left w:val="none" w:sz="0" w:space="0" w:color="auto"/>
                                                <w:bottom w:val="none" w:sz="0" w:space="0" w:color="auto"/>
                                                <w:right w:val="none" w:sz="0" w:space="0" w:color="auto"/>
                                              </w:divBdr>
                                              <w:divsChild>
                                                <w:div w:id="2063943093">
                                                  <w:marLeft w:val="0"/>
                                                  <w:marRight w:val="0"/>
                                                  <w:marTop w:val="0"/>
                                                  <w:marBottom w:val="0"/>
                                                  <w:divBdr>
                                                    <w:top w:val="none" w:sz="0" w:space="0" w:color="auto"/>
                                                    <w:left w:val="none" w:sz="0" w:space="0" w:color="auto"/>
                                                    <w:bottom w:val="none" w:sz="0" w:space="0" w:color="auto"/>
                                                    <w:right w:val="none" w:sz="0" w:space="0" w:color="auto"/>
                                                  </w:divBdr>
                                                  <w:divsChild>
                                                    <w:div w:id="460464455">
                                                      <w:marLeft w:val="0"/>
                                                      <w:marRight w:val="0"/>
                                                      <w:marTop w:val="0"/>
                                                      <w:marBottom w:val="0"/>
                                                      <w:divBdr>
                                                        <w:top w:val="none" w:sz="0" w:space="0" w:color="auto"/>
                                                        <w:left w:val="none" w:sz="0" w:space="0" w:color="auto"/>
                                                        <w:bottom w:val="none" w:sz="0" w:space="0" w:color="auto"/>
                                                        <w:right w:val="none" w:sz="0" w:space="0" w:color="auto"/>
                                                      </w:divBdr>
                                                      <w:divsChild>
                                                        <w:div w:id="95055540">
                                                          <w:marLeft w:val="0"/>
                                                          <w:marRight w:val="0"/>
                                                          <w:marTop w:val="0"/>
                                                          <w:marBottom w:val="195"/>
                                                          <w:divBdr>
                                                            <w:top w:val="none" w:sz="0" w:space="0" w:color="auto"/>
                                                            <w:left w:val="none" w:sz="0" w:space="0" w:color="auto"/>
                                                            <w:bottom w:val="none" w:sz="0" w:space="0" w:color="auto"/>
                                                            <w:right w:val="none" w:sz="0" w:space="0" w:color="auto"/>
                                                          </w:divBdr>
                                                        </w:div>
                                                      </w:divsChild>
                                                    </w:div>
                                                    <w:div w:id="10582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751273">
                                  <w:marLeft w:val="0"/>
                                  <w:marRight w:val="0"/>
                                  <w:marTop w:val="0"/>
                                  <w:marBottom w:val="0"/>
                                  <w:divBdr>
                                    <w:top w:val="none" w:sz="0" w:space="0" w:color="auto"/>
                                    <w:left w:val="none" w:sz="0" w:space="0" w:color="auto"/>
                                    <w:bottom w:val="none" w:sz="0" w:space="0" w:color="auto"/>
                                    <w:right w:val="none" w:sz="0" w:space="0" w:color="auto"/>
                                  </w:divBdr>
                                  <w:divsChild>
                                    <w:div w:id="2018732455">
                                      <w:marLeft w:val="0"/>
                                      <w:marRight w:val="0"/>
                                      <w:marTop w:val="0"/>
                                      <w:marBottom w:val="315"/>
                                      <w:divBdr>
                                        <w:top w:val="none" w:sz="0" w:space="0" w:color="auto"/>
                                        <w:left w:val="none" w:sz="0" w:space="0" w:color="auto"/>
                                        <w:bottom w:val="none" w:sz="0" w:space="0" w:color="auto"/>
                                        <w:right w:val="none" w:sz="0" w:space="0" w:color="auto"/>
                                      </w:divBdr>
                                      <w:divsChild>
                                        <w:div w:id="1078788480">
                                          <w:marLeft w:val="0"/>
                                          <w:marRight w:val="0"/>
                                          <w:marTop w:val="0"/>
                                          <w:marBottom w:val="0"/>
                                          <w:divBdr>
                                            <w:top w:val="none" w:sz="0" w:space="0" w:color="auto"/>
                                            <w:left w:val="none" w:sz="0" w:space="0" w:color="auto"/>
                                            <w:bottom w:val="none" w:sz="0" w:space="0" w:color="auto"/>
                                            <w:right w:val="none" w:sz="0" w:space="0" w:color="auto"/>
                                          </w:divBdr>
                                          <w:divsChild>
                                            <w:div w:id="1420903140">
                                              <w:marLeft w:val="0"/>
                                              <w:marRight w:val="0"/>
                                              <w:marTop w:val="0"/>
                                              <w:marBottom w:val="0"/>
                                              <w:divBdr>
                                                <w:top w:val="none" w:sz="0" w:space="0" w:color="auto"/>
                                                <w:left w:val="none" w:sz="0" w:space="0" w:color="auto"/>
                                                <w:bottom w:val="none" w:sz="0" w:space="0" w:color="auto"/>
                                                <w:right w:val="none" w:sz="0" w:space="0" w:color="auto"/>
                                              </w:divBdr>
                                            </w:div>
                                          </w:divsChild>
                                        </w:div>
                                        <w:div w:id="1128890128">
                                          <w:marLeft w:val="0"/>
                                          <w:marRight w:val="0"/>
                                          <w:marTop w:val="0"/>
                                          <w:marBottom w:val="0"/>
                                          <w:divBdr>
                                            <w:top w:val="none" w:sz="0" w:space="0" w:color="auto"/>
                                            <w:left w:val="none" w:sz="0" w:space="0" w:color="auto"/>
                                            <w:bottom w:val="none" w:sz="0" w:space="0" w:color="auto"/>
                                            <w:right w:val="none" w:sz="0" w:space="0" w:color="auto"/>
                                          </w:divBdr>
                                          <w:divsChild>
                                            <w:div w:id="115370507">
                                              <w:marLeft w:val="0"/>
                                              <w:marRight w:val="0"/>
                                              <w:marTop w:val="0"/>
                                              <w:marBottom w:val="0"/>
                                              <w:divBdr>
                                                <w:top w:val="none" w:sz="0" w:space="0" w:color="auto"/>
                                                <w:left w:val="none" w:sz="0" w:space="0" w:color="auto"/>
                                                <w:bottom w:val="none" w:sz="0" w:space="0" w:color="auto"/>
                                                <w:right w:val="none" w:sz="0" w:space="0" w:color="auto"/>
                                              </w:divBdr>
                                            </w:div>
                                          </w:divsChild>
                                        </w:div>
                                        <w:div w:id="603224950">
                                          <w:marLeft w:val="0"/>
                                          <w:marRight w:val="0"/>
                                          <w:marTop w:val="0"/>
                                          <w:marBottom w:val="0"/>
                                          <w:divBdr>
                                            <w:top w:val="none" w:sz="0" w:space="0" w:color="auto"/>
                                            <w:left w:val="none" w:sz="0" w:space="0" w:color="auto"/>
                                            <w:bottom w:val="none" w:sz="0" w:space="0" w:color="auto"/>
                                            <w:right w:val="none" w:sz="0" w:space="0" w:color="auto"/>
                                          </w:divBdr>
                                          <w:divsChild>
                                            <w:div w:id="671106371">
                                              <w:marLeft w:val="0"/>
                                              <w:marRight w:val="0"/>
                                              <w:marTop w:val="0"/>
                                              <w:marBottom w:val="0"/>
                                              <w:divBdr>
                                                <w:top w:val="none" w:sz="0" w:space="0" w:color="auto"/>
                                                <w:left w:val="none" w:sz="0" w:space="0" w:color="auto"/>
                                                <w:bottom w:val="none" w:sz="0" w:space="0" w:color="auto"/>
                                                <w:right w:val="none" w:sz="0" w:space="0" w:color="auto"/>
                                              </w:divBdr>
                                            </w:div>
                                            <w:div w:id="1070083406">
                                              <w:marLeft w:val="0"/>
                                              <w:marRight w:val="0"/>
                                              <w:marTop w:val="0"/>
                                              <w:marBottom w:val="0"/>
                                              <w:divBdr>
                                                <w:top w:val="none" w:sz="0" w:space="0" w:color="auto"/>
                                                <w:left w:val="none" w:sz="0" w:space="0" w:color="auto"/>
                                                <w:bottom w:val="none" w:sz="0" w:space="0" w:color="auto"/>
                                                <w:right w:val="none" w:sz="0" w:space="0" w:color="auto"/>
                                              </w:divBdr>
                                            </w:div>
                                          </w:divsChild>
                                        </w:div>
                                        <w:div w:id="4982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23734">
                          <w:marLeft w:val="0"/>
                          <w:marRight w:val="0"/>
                          <w:marTop w:val="0"/>
                          <w:marBottom w:val="0"/>
                          <w:divBdr>
                            <w:top w:val="none" w:sz="0" w:space="0" w:color="auto"/>
                            <w:left w:val="none" w:sz="0" w:space="0" w:color="auto"/>
                            <w:bottom w:val="none" w:sz="0" w:space="0" w:color="auto"/>
                            <w:right w:val="none" w:sz="0" w:space="0" w:color="auto"/>
                          </w:divBdr>
                          <w:divsChild>
                            <w:div w:id="1506241015">
                              <w:marLeft w:val="0"/>
                              <w:marRight w:val="0"/>
                              <w:marTop w:val="0"/>
                              <w:marBottom w:val="0"/>
                              <w:divBdr>
                                <w:top w:val="none" w:sz="0" w:space="0" w:color="auto"/>
                                <w:left w:val="none" w:sz="0" w:space="0" w:color="auto"/>
                                <w:bottom w:val="none" w:sz="0" w:space="0" w:color="auto"/>
                                <w:right w:val="none" w:sz="0" w:space="0" w:color="auto"/>
                              </w:divBdr>
                              <w:divsChild>
                                <w:div w:id="362830017">
                                  <w:marLeft w:val="0"/>
                                  <w:marRight w:val="0"/>
                                  <w:marTop w:val="120"/>
                                  <w:marBottom w:val="120"/>
                                  <w:divBdr>
                                    <w:top w:val="none" w:sz="0" w:space="0" w:color="auto"/>
                                    <w:left w:val="none" w:sz="0" w:space="0" w:color="auto"/>
                                    <w:bottom w:val="none" w:sz="0" w:space="0" w:color="auto"/>
                                    <w:right w:val="none" w:sz="0" w:space="0" w:color="auto"/>
                                  </w:divBdr>
                                </w:div>
                                <w:div w:id="1553343169">
                                  <w:marLeft w:val="0"/>
                                  <w:marRight w:val="0"/>
                                  <w:marTop w:val="0"/>
                                  <w:marBottom w:val="720"/>
                                  <w:divBdr>
                                    <w:top w:val="none" w:sz="0" w:space="0" w:color="auto"/>
                                    <w:left w:val="none" w:sz="0" w:space="0" w:color="auto"/>
                                    <w:bottom w:val="none" w:sz="0" w:space="0" w:color="auto"/>
                                    <w:right w:val="none" w:sz="0" w:space="0" w:color="auto"/>
                                  </w:divBdr>
                                  <w:divsChild>
                                    <w:div w:id="2046631627">
                                      <w:marLeft w:val="0"/>
                                      <w:marRight w:val="0"/>
                                      <w:marTop w:val="0"/>
                                      <w:marBottom w:val="0"/>
                                      <w:divBdr>
                                        <w:top w:val="none" w:sz="0" w:space="0" w:color="auto"/>
                                        <w:left w:val="none" w:sz="0" w:space="0" w:color="auto"/>
                                        <w:bottom w:val="none" w:sz="0" w:space="0" w:color="auto"/>
                                        <w:right w:val="none" w:sz="0" w:space="0" w:color="auto"/>
                                      </w:divBdr>
                                    </w:div>
                                    <w:div w:id="370306772">
                                      <w:marLeft w:val="0"/>
                                      <w:marRight w:val="0"/>
                                      <w:marTop w:val="0"/>
                                      <w:marBottom w:val="0"/>
                                      <w:divBdr>
                                        <w:top w:val="none" w:sz="0" w:space="0" w:color="auto"/>
                                        <w:left w:val="none" w:sz="0" w:space="0" w:color="auto"/>
                                        <w:bottom w:val="none" w:sz="0" w:space="0" w:color="auto"/>
                                        <w:right w:val="none" w:sz="0" w:space="0" w:color="auto"/>
                                      </w:divBdr>
                                      <w:divsChild>
                                        <w:div w:id="716507915">
                                          <w:marLeft w:val="0"/>
                                          <w:marRight w:val="0"/>
                                          <w:marTop w:val="0"/>
                                          <w:marBottom w:val="0"/>
                                          <w:divBdr>
                                            <w:top w:val="none" w:sz="0" w:space="0" w:color="auto"/>
                                            <w:left w:val="none" w:sz="0" w:space="0" w:color="auto"/>
                                            <w:bottom w:val="none" w:sz="0" w:space="0" w:color="auto"/>
                                            <w:right w:val="none" w:sz="0" w:space="0" w:color="auto"/>
                                          </w:divBdr>
                                          <w:divsChild>
                                            <w:div w:id="1080718178">
                                              <w:marLeft w:val="0"/>
                                              <w:marRight w:val="0"/>
                                              <w:marTop w:val="0"/>
                                              <w:marBottom w:val="0"/>
                                              <w:divBdr>
                                                <w:top w:val="none" w:sz="0" w:space="0" w:color="auto"/>
                                                <w:left w:val="none" w:sz="0" w:space="0" w:color="auto"/>
                                                <w:bottom w:val="none" w:sz="0" w:space="0" w:color="auto"/>
                                                <w:right w:val="none" w:sz="0" w:space="0" w:color="auto"/>
                                              </w:divBdr>
                                              <w:divsChild>
                                                <w:div w:id="1716083080">
                                                  <w:marLeft w:val="0"/>
                                                  <w:marRight w:val="0"/>
                                                  <w:marTop w:val="0"/>
                                                  <w:marBottom w:val="0"/>
                                                  <w:divBdr>
                                                    <w:top w:val="none" w:sz="0" w:space="0" w:color="auto"/>
                                                    <w:left w:val="none" w:sz="0" w:space="0" w:color="auto"/>
                                                    <w:bottom w:val="none" w:sz="0" w:space="0" w:color="auto"/>
                                                    <w:right w:val="none" w:sz="0" w:space="0" w:color="auto"/>
                                                  </w:divBdr>
                                                  <w:divsChild>
                                                    <w:div w:id="1599752223">
                                                      <w:marLeft w:val="0"/>
                                                      <w:marRight w:val="0"/>
                                                      <w:marTop w:val="0"/>
                                                      <w:marBottom w:val="195"/>
                                                      <w:divBdr>
                                                        <w:top w:val="none" w:sz="0" w:space="0" w:color="auto"/>
                                                        <w:left w:val="none" w:sz="0" w:space="0" w:color="auto"/>
                                                        <w:bottom w:val="none" w:sz="0" w:space="0" w:color="auto"/>
                                                        <w:right w:val="none" w:sz="0" w:space="0" w:color="auto"/>
                                                      </w:divBdr>
                                                    </w:div>
                                                  </w:divsChild>
                                                </w:div>
                                                <w:div w:id="12229111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2122869">
                                          <w:marLeft w:val="0"/>
                                          <w:marRight w:val="0"/>
                                          <w:marTop w:val="0"/>
                                          <w:marBottom w:val="0"/>
                                          <w:divBdr>
                                            <w:top w:val="none" w:sz="0" w:space="0" w:color="auto"/>
                                            <w:left w:val="none" w:sz="0" w:space="0" w:color="auto"/>
                                            <w:bottom w:val="none" w:sz="0" w:space="0" w:color="auto"/>
                                            <w:right w:val="none" w:sz="0" w:space="0" w:color="auto"/>
                                          </w:divBdr>
                                          <w:divsChild>
                                            <w:div w:id="1467356250">
                                              <w:marLeft w:val="0"/>
                                              <w:marRight w:val="0"/>
                                              <w:marTop w:val="0"/>
                                              <w:marBottom w:val="0"/>
                                              <w:divBdr>
                                                <w:top w:val="none" w:sz="0" w:space="0" w:color="auto"/>
                                                <w:left w:val="none" w:sz="0" w:space="0" w:color="auto"/>
                                                <w:bottom w:val="none" w:sz="0" w:space="0" w:color="auto"/>
                                                <w:right w:val="none" w:sz="0" w:space="0" w:color="auto"/>
                                              </w:divBdr>
                                              <w:divsChild>
                                                <w:div w:id="432435708">
                                                  <w:marLeft w:val="0"/>
                                                  <w:marRight w:val="0"/>
                                                  <w:marTop w:val="0"/>
                                                  <w:marBottom w:val="0"/>
                                                  <w:divBdr>
                                                    <w:top w:val="none" w:sz="0" w:space="0" w:color="auto"/>
                                                    <w:left w:val="none" w:sz="0" w:space="0" w:color="auto"/>
                                                    <w:bottom w:val="none" w:sz="0" w:space="0" w:color="auto"/>
                                                    <w:right w:val="none" w:sz="0" w:space="0" w:color="auto"/>
                                                  </w:divBdr>
                                                  <w:divsChild>
                                                    <w:div w:id="1034968121">
                                                      <w:marLeft w:val="0"/>
                                                      <w:marRight w:val="0"/>
                                                      <w:marTop w:val="0"/>
                                                      <w:marBottom w:val="195"/>
                                                      <w:divBdr>
                                                        <w:top w:val="none" w:sz="0" w:space="0" w:color="auto"/>
                                                        <w:left w:val="none" w:sz="0" w:space="0" w:color="auto"/>
                                                        <w:bottom w:val="none" w:sz="0" w:space="0" w:color="auto"/>
                                                        <w:right w:val="none" w:sz="0" w:space="0" w:color="auto"/>
                                                      </w:divBdr>
                                                    </w:div>
                                                  </w:divsChild>
                                                </w:div>
                                                <w:div w:id="19695806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12375275">
                                          <w:marLeft w:val="0"/>
                                          <w:marRight w:val="0"/>
                                          <w:marTop w:val="0"/>
                                          <w:marBottom w:val="0"/>
                                          <w:divBdr>
                                            <w:top w:val="none" w:sz="0" w:space="0" w:color="auto"/>
                                            <w:left w:val="none" w:sz="0" w:space="0" w:color="auto"/>
                                            <w:bottom w:val="none" w:sz="0" w:space="0" w:color="auto"/>
                                            <w:right w:val="none" w:sz="0" w:space="0" w:color="auto"/>
                                          </w:divBdr>
                                          <w:divsChild>
                                            <w:div w:id="23748155">
                                              <w:marLeft w:val="0"/>
                                              <w:marRight w:val="0"/>
                                              <w:marTop w:val="0"/>
                                              <w:marBottom w:val="0"/>
                                              <w:divBdr>
                                                <w:top w:val="none" w:sz="0" w:space="0" w:color="auto"/>
                                                <w:left w:val="none" w:sz="0" w:space="0" w:color="auto"/>
                                                <w:bottom w:val="none" w:sz="0" w:space="0" w:color="auto"/>
                                                <w:right w:val="none" w:sz="0" w:space="0" w:color="auto"/>
                                              </w:divBdr>
                                              <w:divsChild>
                                                <w:div w:id="741833630">
                                                  <w:marLeft w:val="0"/>
                                                  <w:marRight w:val="0"/>
                                                  <w:marTop w:val="0"/>
                                                  <w:marBottom w:val="0"/>
                                                  <w:divBdr>
                                                    <w:top w:val="none" w:sz="0" w:space="0" w:color="auto"/>
                                                    <w:left w:val="none" w:sz="0" w:space="0" w:color="auto"/>
                                                    <w:bottom w:val="none" w:sz="0" w:space="0" w:color="auto"/>
                                                    <w:right w:val="none" w:sz="0" w:space="0" w:color="auto"/>
                                                  </w:divBdr>
                                                  <w:divsChild>
                                                    <w:div w:id="1833446991">
                                                      <w:marLeft w:val="0"/>
                                                      <w:marRight w:val="0"/>
                                                      <w:marTop w:val="0"/>
                                                      <w:marBottom w:val="195"/>
                                                      <w:divBdr>
                                                        <w:top w:val="none" w:sz="0" w:space="0" w:color="auto"/>
                                                        <w:left w:val="none" w:sz="0" w:space="0" w:color="auto"/>
                                                        <w:bottom w:val="none" w:sz="0" w:space="0" w:color="auto"/>
                                                        <w:right w:val="none" w:sz="0" w:space="0" w:color="auto"/>
                                                      </w:divBdr>
                                                    </w:div>
                                                  </w:divsChild>
                                                </w:div>
                                                <w:div w:id="20452534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588803">
      <w:bodyDiv w:val="1"/>
      <w:marLeft w:val="0"/>
      <w:marRight w:val="0"/>
      <w:marTop w:val="0"/>
      <w:marBottom w:val="0"/>
      <w:divBdr>
        <w:top w:val="none" w:sz="0" w:space="0" w:color="auto"/>
        <w:left w:val="none" w:sz="0" w:space="0" w:color="auto"/>
        <w:bottom w:val="none" w:sz="0" w:space="0" w:color="auto"/>
        <w:right w:val="none" w:sz="0" w:space="0" w:color="auto"/>
      </w:divBdr>
      <w:divsChild>
        <w:div w:id="198251404">
          <w:marLeft w:val="0"/>
          <w:marRight w:val="0"/>
          <w:marTop w:val="0"/>
          <w:marBottom w:val="0"/>
          <w:divBdr>
            <w:top w:val="none" w:sz="0" w:space="0" w:color="auto"/>
            <w:left w:val="none" w:sz="0" w:space="0" w:color="auto"/>
            <w:bottom w:val="none" w:sz="0" w:space="0" w:color="auto"/>
            <w:right w:val="none" w:sz="0" w:space="0" w:color="auto"/>
          </w:divBdr>
          <w:divsChild>
            <w:div w:id="1189874392">
              <w:marLeft w:val="-195"/>
              <w:marRight w:val="-195"/>
              <w:marTop w:val="0"/>
              <w:marBottom w:val="0"/>
              <w:divBdr>
                <w:top w:val="none" w:sz="0" w:space="0" w:color="auto"/>
                <w:left w:val="none" w:sz="0" w:space="0" w:color="auto"/>
                <w:bottom w:val="none" w:sz="0" w:space="0" w:color="auto"/>
                <w:right w:val="none" w:sz="0" w:space="0" w:color="auto"/>
              </w:divBdr>
              <w:divsChild>
                <w:div w:id="1509903597">
                  <w:marLeft w:val="0"/>
                  <w:marRight w:val="0"/>
                  <w:marTop w:val="0"/>
                  <w:marBottom w:val="0"/>
                  <w:divBdr>
                    <w:top w:val="none" w:sz="0" w:space="0" w:color="auto"/>
                    <w:left w:val="none" w:sz="0" w:space="0" w:color="auto"/>
                    <w:bottom w:val="none" w:sz="0" w:space="0" w:color="auto"/>
                    <w:right w:val="none" w:sz="0" w:space="0" w:color="auto"/>
                  </w:divBdr>
                  <w:divsChild>
                    <w:div w:id="1840735438">
                      <w:marLeft w:val="0"/>
                      <w:marRight w:val="0"/>
                      <w:marTop w:val="0"/>
                      <w:marBottom w:val="360"/>
                      <w:divBdr>
                        <w:top w:val="none" w:sz="0" w:space="0" w:color="auto"/>
                        <w:left w:val="none" w:sz="0" w:space="0" w:color="auto"/>
                        <w:bottom w:val="none" w:sz="0" w:space="0" w:color="auto"/>
                        <w:right w:val="none" w:sz="0" w:space="0" w:color="auto"/>
                      </w:divBdr>
                      <w:divsChild>
                        <w:div w:id="3860266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1565379">
      <w:bodyDiv w:val="1"/>
      <w:marLeft w:val="0"/>
      <w:marRight w:val="0"/>
      <w:marTop w:val="0"/>
      <w:marBottom w:val="0"/>
      <w:divBdr>
        <w:top w:val="none" w:sz="0" w:space="0" w:color="auto"/>
        <w:left w:val="none" w:sz="0" w:space="0" w:color="auto"/>
        <w:bottom w:val="none" w:sz="0" w:space="0" w:color="auto"/>
        <w:right w:val="none" w:sz="0" w:space="0" w:color="auto"/>
      </w:divBdr>
    </w:div>
    <w:div w:id="2031761070">
      <w:bodyDiv w:val="1"/>
      <w:marLeft w:val="0"/>
      <w:marRight w:val="0"/>
      <w:marTop w:val="0"/>
      <w:marBottom w:val="0"/>
      <w:divBdr>
        <w:top w:val="none" w:sz="0" w:space="0" w:color="auto"/>
        <w:left w:val="none" w:sz="0" w:space="0" w:color="auto"/>
        <w:bottom w:val="none" w:sz="0" w:space="0" w:color="auto"/>
        <w:right w:val="none" w:sz="0" w:space="0" w:color="auto"/>
      </w:divBdr>
      <w:divsChild>
        <w:div w:id="304627456">
          <w:marLeft w:val="0"/>
          <w:marRight w:val="0"/>
          <w:marTop w:val="0"/>
          <w:marBottom w:val="0"/>
          <w:divBdr>
            <w:top w:val="none" w:sz="0" w:space="0" w:color="auto"/>
            <w:left w:val="none" w:sz="0" w:space="0" w:color="auto"/>
            <w:bottom w:val="none" w:sz="0" w:space="0" w:color="auto"/>
            <w:right w:val="none" w:sz="0" w:space="0" w:color="auto"/>
          </w:divBdr>
          <w:divsChild>
            <w:div w:id="973563935">
              <w:marLeft w:val="0"/>
              <w:marRight w:val="0"/>
              <w:marTop w:val="0"/>
              <w:marBottom w:val="0"/>
              <w:divBdr>
                <w:top w:val="none" w:sz="0" w:space="0" w:color="auto"/>
                <w:left w:val="none" w:sz="0" w:space="0" w:color="auto"/>
                <w:bottom w:val="none" w:sz="0" w:space="0" w:color="auto"/>
                <w:right w:val="none" w:sz="0" w:space="0" w:color="auto"/>
              </w:divBdr>
              <w:divsChild>
                <w:div w:id="1762484459">
                  <w:marLeft w:val="0"/>
                  <w:marRight w:val="0"/>
                  <w:marTop w:val="0"/>
                  <w:marBottom w:val="0"/>
                  <w:divBdr>
                    <w:top w:val="none" w:sz="0" w:space="0" w:color="auto"/>
                    <w:left w:val="none" w:sz="0" w:space="0" w:color="auto"/>
                    <w:bottom w:val="none" w:sz="0" w:space="0" w:color="auto"/>
                    <w:right w:val="none" w:sz="0" w:space="0" w:color="auto"/>
                  </w:divBdr>
                  <w:divsChild>
                    <w:div w:id="249778555">
                      <w:marLeft w:val="0"/>
                      <w:marRight w:val="0"/>
                      <w:marTop w:val="0"/>
                      <w:marBottom w:val="0"/>
                      <w:divBdr>
                        <w:top w:val="none" w:sz="0" w:space="0" w:color="auto"/>
                        <w:left w:val="none" w:sz="0" w:space="0" w:color="auto"/>
                        <w:bottom w:val="none" w:sz="0" w:space="0" w:color="auto"/>
                        <w:right w:val="none" w:sz="0" w:space="0" w:color="auto"/>
                      </w:divBdr>
                      <w:divsChild>
                        <w:div w:id="1832210865">
                          <w:marLeft w:val="0"/>
                          <w:marRight w:val="0"/>
                          <w:marTop w:val="0"/>
                          <w:marBottom w:val="0"/>
                          <w:divBdr>
                            <w:top w:val="none" w:sz="0" w:space="0" w:color="auto"/>
                            <w:left w:val="none" w:sz="0" w:space="0" w:color="auto"/>
                            <w:bottom w:val="none" w:sz="0" w:space="0" w:color="auto"/>
                            <w:right w:val="none" w:sz="0" w:space="0" w:color="auto"/>
                          </w:divBdr>
                          <w:divsChild>
                            <w:div w:id="295919829">
                              <w:marLeft w:val="0"/>
                              <w:marRight w:val="0"/>
                              <w:marTop w:val="0"/>
                              <w:marBottom w:val="0"/>
                              <w:divBdr>
                                <w:top w:val="none" w:sz="0" w:space="0" w:color="auto"/>
                                <w:left w:val="none" w:sz="0" w:space="0" w:color="auto"/>
                                <w:bottom w:val="none" w:sz="0" w:space="0" w:color="auto"/>
                                <w:right w:val="none" w:sz="0" w:space="0" w:color="auto"/>
                              </w:divBdr>
                              <w:divsChild>
                                <w:div w:id="1943412121">
                                  <w:marLeft w:val="0"/>
                                  <w:marRight w:val="0"/>
                                  <w:marTop w:val="0"/>
                                  <w:marBottom w:val="0"/>
                                  <w:divBdr>
                                    <w:top w:val="none" w:sz="0" w:space="0" w:color="auto"/>
                                    <w:left w:val="none" w:sz="0" w:space="0" w:color="auto"/>
                                    <w:bottom w:val="none" w:sz="0" w:space="0" w:color="auto"/>
                                    <w:right w:val="none" w:sz="0" w:space="0" w:color="auto"/>
                                  </w:divBdr>
                                  <w:divsChild>
                                    <w:div w:id="1951663894">
                                      <w:marLeft w:val="0"/>
                                      <w:marRight w:val="0"/>
                                      <w:marTop w:val="0"/>
                                      <w:marBottom w:val="0"/>
                                      <w:divBdr>
                                        <w:top w:val="none" w:sz="0" w:space="0" w:color="auto"/>
                                        <w:left w:val="none" w:sz="0" w:space="0" w:color="auto"/>
                                        <w:bottom w:val="none" w:sz="0" w:space="0" w:color="auto"/>
                                        <w:right w:val="none" w:sz="0" w:space="0" w:color="auto"/>
                                      </w:divBdr>
                                      <w:divsChild>
                                        <w:div w:id="1301765650">
                                          <w:marLeft w:val="0"/>
                                          <w:marRight w:val="0"/>
                                          <w:marTop w:val="0"/>
                                          <w:marBottom w:val="0"/>
                                          <w:divBdr>
                                            <w:top w:val="none" w:sz="0" w:space="0" w:color="auto"/>
                                            <w:left w:val="none" w:sz="0" w:space="0" w:color="auto"/>
                                            <w:bottom w:val="none" w:sz="0" w:space="0" w:color="auto"/>
                                            <w:right w:val="none" w:sz="0" w:space="0" w:color="auto"/>
                                          </w:divBdr>
                                          <w:divsChild>
                                            <w:div w:id="1216240238">
                                              <w:marLeft w:val="0"/>
                                              <w:marRight w:val="0"/>
                                              <w:marTop w:val="0"/>
                                              <w:marBottom w:val="0"/>
                                              <w:divBdr>
                                                <w:top w:val="none" w:sz="0" w:space="0" w:color="auto"/>
                                                <w:left w:val="none" w:sz="0" w:space="0" w:color="auto"/>
                                                <w:bottom w:val="none" w:sz="0" w:space="0" w:color="auto"/>
                                                <w:right w:val="none" w:sz="0" w:space="0" w:color="auto"/>
                                              </w:divBdr>
                                              <w:divsChild>
                                                <w:div w:id="159933429">
                                                  <w:marLeft w:val="0"/>
                                                  <w:marRight w:val="0"/>
                                                  <w:marTop w:val="0"/>
                                                  <w:marBottom w:val="0"/>
                                                  <w:divBdr>
                                                    <w:top w:val="none" w:sz="0" w:space="0" w:color="auto"/>
                                                    <w:left w:val="none" w:sz="0" w:space="0" w:color="auto"/>
                                                    <w:bottom w:val="none" w:sz="0" w:space="0" w:color="auto"/>
                                                    <w:right w:val="none" w:sz="0" w:space="0" w:color="auto"/>
                                                  </w:divBdr>
                                                  <w:divsChild>
                                                    <w:div w:id="461000626">
                                                      <w:marLeft w:val="0"/>
                                                      <w:marRight w:val="0"/>
                                                      <w:marTop w:val="0"/>
                                                      <w:marBottom w:val="0"/>
                                                      <w:divBdr>
                                                        <w:top w:val="none" w:sz="0" w:space="0" w:color="auto"/>
                                                        <w:left w:val="none" w:sz="0" w:space="0" w:color="auto"/>
                                                        <w:bottom w:val="none" w:sz="0" w:space="0" w:color="auto"/>
                                                        <w:right w:val="none" w:sz="0" w:space="0" w:color="auto"/>
                                                      </w:divBdr>
                                                      <w:divsChild>
                                                        <w:div w:id="364065589">
                                                          <w:marLeft w:val="0"/>
                                                          <w:marRight w:val="0"/>
                                                          <w:marTop w:val="450"/>
                                                          <w:marBottom w:val="450"/>
                                                          <w:divBdr>
                                                            <w:top w:val="none" w:sz="0" w:space="0" w:color="auto"/>
                                                            <w:left w:val="none" w:sz="0" w:space="0" w:color="auto"/>
                                                            <w:bottom w:val="none" w:sz="0" w:space="0" w:color="auto"/>
                                                            <w:right w:val="none" w:sz="0" w:space="0" w:color="auto"/>
                                                          </w:divBdr>
                                                          <w:divsChild>
                                                            <w:div w:id="140537657">
                                                              <w:marLeft w:val="0"/>
                                                              <w:marRight w:val="0"/>
                                                              <w:marTop w:val="0"/>
                                                              <w:marBottom w:val="0"/>
                                                              <w:divBdr>
                                                                <w:top w:val="none" w:sz="0" w:space="0" w:color="auto"/>
                                                                <w:left w:val="none" w:sz="0" w:space="0" w:color="auto"/>
                                                                <w:bottom w:val="none" w:sz="0" w:space="0" w:color="auto"/>
                                                                <w:right w:val="none" w:sz="0" w:space="0" w:color="auto"/>
                                                              </w:divBdr>
                                                              <w:divsChild>
                                                                <w:div w:id="120613492">
                                                                  <w:marLeft w:val="0"/>
                                                                  <w:marRight w:val="0"/>
                                                                  <w:marTop w:val="450"/>
                                                                  <w:marBottom w:val="300"/>
                                                                  <w:divBdr>
                                                                    <w:top w:val="single" w:sz="6" w:space="0" w:color="AAB123"/>
                                                                    <w:left w:val="single" w:sz="6" w:space="11" w:color="AAB123"/>
                                                                    <w:bottom w:val="single" w:sz="6" w:space="0" w:color="AAB123"/>
                                                                    <w:right w:val="single" w:sz="6" w:space="11" w:color="AAB123"/>
                                                                  </w:divBdr>
                                                                  <w:divsChild>
                                                                    <w:div w:id="1457143746">
                                                                      <w:marLeft w:val="0"/>
                                                                      <w:marRight w:val="0"/>
                                                                      <w:marTop w:val="0"/>
                                                                      <w:marBottom w:val="0"/>
                                                                      <w:divBdr>
                                                                        <w:top w:val="none" w:sz="0" w:space="0" w:color="auto"/>
                                                                        <w:left w:val="none" w:sz="0" w:space="0" w:color="auto"/>
                                                                        <w:bottom w:val="none" w:sz="0" w:space="0" w:color="auto"/>
                                                                        <w:right w:val="none" w:sz="0" w:space="0" w:color="auto"/>
                                                                      </w:divBdr>
                                                                      <w:divsChild>
                                                                        <w:div w:id="1710958003">
                                                                          <w:marLeft w:val="0"/>
                                                                          <w:marRight w:val="0"/>
                                                                          <w:marTop w:val="0"/>
                                                                          <w:marBottom w:val="0"/>
                                                                          <w:divBdr>
                                                                            <w:top w:val="single" w:sz="6" w:space="11" w:color="AAB123"/>
                                                                            <w:left w:val="none" w:sz="0" w:space="0" w:color="auto"/>
                                                                            <w:bottom w:val="none" w:sz="0" w:space="0" w:color="auto"/>
                                                                            <w:right w:val="none" w:sz="0" w:space="0" w:color="auto"/>
                                                                          </w:divBdr>
                                                                          <w:divsChild>
                                                                            <w:div w:id="184906422">
                                                                              <w:marLeft w:val="0"/>
                                                                              <w:marRight w:val="0"/>
                                                                              <w:marTop w:val="0"/>
                                                                              <w:marBottom w:val="0"/>
                                                                              <w:divBdr>
                                                                                <w:top w:val="none" w:sz="0" w:space="0" w:color="auto"/>
                                                                                <w:left w:val="none" w:sz="0" w:space="0" w:color="auto"/>
                                                                                <w:bottom w:val="none" w:sz="0" w:space="0" w:color="auto"/>
                                                                                <w:right w:val="none" w:sz="0" w:space="0" w:color="auto"/>
                                                                              </w:divBdr>
                                                                              <w:divsChild>
                                                                                <w:div w:id="98257779">
                                                                                  <w:marLeft w:val="0"/>
                                                                                  <w:marRight w:val="0"/>
                                                                                  <w:marTop w:val="0"/>
                                                                                  <w:marBottom w:val="0"/>
                                                                                  <w:divBdr>
                                                                                    <w:top w:val="none" w:sz="0" w:space="0" w:color="auto"/>
                                                                                    <w:left w:val="none" w:sz="0" w:space="0" w:color="auto"/>
                                                                                    <w:bottom w:val="none" w:sz="0" w:space="0" w:color="auto"/>
                                                                                    <w:right w:val="none" w:sz="0" w:space="0" w:color="auto"/>
                                                                                  </w:divBdr>
                                                                                  <w:divsChild>
                                                                                    <w:div w:id="1151143459">
                                                                                      <w:marLeft w:val="851"/>
                                                                                      <w:marRight w:val="0"/>
                                                                                      <w:marTop w:val="0"/>
                                                                                      <w:marBottom w:val="0"/>
                                                                                      <w:divBdr>
                                                                                        <w:top w:val="none" w:sz="0" w:space="0" w:color="auto"/>
                                                                                        <w:left w:val="none" w:sz="0" w:space="0" w:color="auto"/>
                                                                                        <w:bottom w:val="none" w:sz="0" w:space="0" w:color="auto"/>
                                                                                        <w:right w:val="none" w:sz="0" w:space="0" w:color="auto"/>
                                                                                      </w:divBdr>
                                                                                    </w:div>
                                                                                    <w:div w:id="1600479013">
                                                                                      <w:marLeft w:val="284"/>
                                                                                      <w:marRight w:val="0"/>
                                                                                      <w:marTop w:val="0"/>
                                                                                      <w:marBottom w:val="0"/>
                                                                                      <w:divBdr>
                                                                                        <w:top w:val="none" w:sz="0" w:space="0" w:color="auto"/>
                                                                                        <w:left w:val="none" w:sz="0" w:space="0" w:color="auto"/>
                                                                                        <w:bottom w:val="none" w:sz="0" w:space="0" w:color="auto"/>
                                                                                        <w:right w:val="none" w:sz="0" w:space="0" w:color="auto"/>
                                                                                      </w:divBdr>
                                                                                    </w:div>
                                                                                    <w:div w:id="867528973">
                                                                                      <w:marLeft w:val="284"/>
                                                                                      <w:marRight w:val="0"/>
                                                                                      <w:marTop w:val="0"/>
                                                                                      <w:marBottom w:val="0"/>
                                                                                      <w:divBdr>
                                                                                        <w:top w:val="none" w:sz="0" w:space="0" w:color="auto"/>
                                                                                        <w:left w:val="none" w:sz="0" w:space="0" w:color="auto"/>
                                                                                        <w:bottom w:val="none" w:sz="0" w:space="0" w:color="auto"/>
                                                                                        <w:right w:val="none" w:sz="0" w:space="0" w:color="auto"/>
                                                                                      </w:divBdr>
                                                                                    </w:div>
                                                                                    <w:div w:id="53570048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150035">
      <w:bodyDiv w:val="1"/>
      <w:marLeft w:val="0"/>
      <w:marRight w:val="0"/>
      <w:marTop w:val="0"/>
      <w:marBottom w:val="0"/>
      <w:divBdr>
        <w:top w:val="none" w:sz="0" w:space="0" w:color="auto"/>
        <w:left w:val="none" w:sz="0" w:space="0" w:color="auto"/>
        <w:bottom w:val="none" w:sz="0" w:space="0" w:color="auto"/>
        <w:right w:val="none" w:sz="0" w:space="0" w:color="auto"/>
      </w:divBdr>
      <w:divsChild>
        <w:div w:id="1663581165">
          <w:marLeft w:val="0"/>
          <w:marRight w:val="0"/>
          <w:marTop w:val="0"/>
          <w:marBottom w:val="0"/>
          <w:divBdr>
            <w:top w:val="none" w:sz="0" w:space="0" w:color="auto"/>
            <w:left w:val="none" w:sz="0" w:space="0" w:color="auto"/>
            <w:bottom w:val="none" w:sz="0" w:space="0" w:color="auto"/>
            <w:right w:val="none" w:sz="0" w:space="0" w:color="auto"/>
          </w:divBdr>
          <w:divsChild>
            <w:div w:id="1111705541">
              <w:marLeft w:val="0"/>
              <w:marRight w:val="0"/>
              <w:marTop w:val="0"/>
              <w:marBottom w:val="0"/>
              <w:divBdr>
                <w:top w:val="none" w:sz="0" w:space="0" w:color="auto"/>
                <w:left w:val="none" w:sz="0" w:space="0" w:color="auto"/>
                <w:bottom w:val="none" w:sz="0" w:space="0" w:color="auto"/>
                <w:right w:val="none" w:sz="0" w:space="0" w:color="auto"/>
              </w:divBdr>
              <w:divsChild>
                <w:div w:id="786509555">
                  <w:marLeft w:val="0"/>
                  <w:marRight w:val="0"/>
                  <w:marTop w:val="0"/>
                  <w:marBottom w:val="0"/>
                  <w:divBdr>
                    <w:top w:val="none" w:sz="0" w:space="0" w:color="auto"/>
                    <w:left w:val="none" w:sz="0" w:space="0" w:color="auto"/>
                    <w:bottom w:val="none" w:sz="0" w:space="0" w:color="auto"/>
                    <w:right w:val="none" w:sz="0" w:space="0" w:color="auto"/>
                  </w:divBdr>
                  <w:divsChild>
                    <w:div w:id="1747650682">
                      <w:marLeft w:val="0"/>
                      <w:marRight w:val="0"/>
                      <w:marTop w:val="0"/>
                      <w:marBottom w:val="0"/>
                      <w:divBdr>
                        <w:top w:val="none" w:sz="0" w:space="0" w:color="auto"/>
                        <w:left w:val="none" w:sz="0" w:space="0" w:color="auto"/>
                        <w:bottom w:val="none" w:sz="0" w:space="0" w:color="auto"/>
                        <w:right w:val="none" w:sz="0" w:space="0" w:color="auto"/>
                      </w:divBdr>
                      <w:divsChild>
                        <w:div w:id="515458049">
                          <w:marLeft w:val="0"/>
                          <w:marRight w:val="0"/>
                          <w:marTop w:val="0"/>
                          <w:marBottom w:val="0"/>
                          <w:divBdr>
                            <w:top w:val="none" w:sz="0" w:space="0" w:color="auto"/>
                            <w:left w:val="none" w:sz="0" w:space="0" w:color="auto"/>
                            <w:bottom w:val="none" w:sz="0" w:space="0" w:color="auto"/>
                            <w:right w:val="none" w:sz="0" w:space="0" w:color="auto"/>
                          </w:divBdr>
                          <w:divsChild>
                            <w:div w:id="1201671787">
                              <w:marLeft w:val="0"/>
                              <w:marRight w:val="0"/>
                              <w:marTop w:val="0"/>
                              <w:marBottom w:val="0"/>
                              <w:divBdr>
                                <w:top w:val="none" w:sz="0" w:space="0" w:color="auto"/>
                                <w:left w:val="none" w:sz="0" w:space="0" w:color="auto"/>
                                <w:bottom w:val="none" w:sz="0" w:space="0" w:color="auto"/>
                                <w:right w:val="none" w:sz="0" w:space="0" w:color="auto"/>
                              </w:divBdr>
                              <w:divsChild>
                                <w:div w:id="1489857035">
                                  <w:marLeft w:val="0"/>
                                  <w:marRight w:val="0"/>
                                  <w:marTop w:val="0"/>
                                  <w:marBottom w:val="0"/>
                                  <w:divBdr>
                                    <w:top w:val="none" w:sz="0" w:space="0" w:color="auto"/>
                                    <w:left w:val="none" w:sz="0" w:space="0" w:color="auto"/>
                                    <w:bottom w:val="none" w:sz="0" w:space="0" w:color="auto"/>
                                    <w:right w:val="none" w:sz="0" w:space="0" w:color="auto"/>
                                  </w:divBdr>
                                  <w:divsChild>
                                    <w:div w:id="380834032">
                                      <w:marLeft w:val="0"/>
                                      <w:marRight w:val="0"/>
                                      <w:marTop w:val="0"/>
                                      <w:marBottom w:val="0"/>
                                      <w:divBdr>
                                        <w:top w:val="none" w:sz="0" w:space="0" w:color="auto"/>
                                        <w:left w:val="none" w:sz="0" w:space="0" w:color="auto"/>
                                        <w:bottom w:val="none" w:sz="0" w:space="0" w:color="auto"/>
                                        <w:right w:val="none" w:sz="0" w:space="0" w:color="auto"/>
                                      </w:divBdr>
                                      <w:divsChild>
                                        <w:div w:id="1725828261">
                                          <w:marLeft w:val="0"/>
                                          <w:marRight w:val="0"/>
                                          <w:marTop w:val="0"/>
                                          <w:marBottom w:val="0"/>
                                          <w:divBdr>
                                            <w:top w:val="none" w:sz="0" w:space="0" w:color="auto"/>
                                            <w:left w:val="none" w:sz="0" w:space="0" w:color="auto"/>
                                            <w:bottom w:val="none" w:sz="0" w:space="0" w:color="auto"/>
                                            <w:right w:val="none" w:sz="0" w:space="0" w:color="auto"/>
                                          </w:divBdr>
                                          <w:divsChild>
                                            <w:div w:id="1616213053">
                                              <w:marLeft w:val="0"/>
                                              <w:marRight w:val="0"/>
                                              <w:marTop w:val="0"/>
                                              <w:marBottom w:val="0"/>
                                              <w:divBdr>
                                                <w:top w:val="none" w:sz="0" w:space="0" w:color="auto"/>
                                                <w:left w:val="none" w:sz="0" w:space="0" w:color="auto"/>
                                                <w:bottom w:val="none" w:sz="0" w:space="0" w:color="auto"/>
                                                <w:right w:val="none" w:sz="0" w:space="0" w:color="auto"/>
                                              </w:divBdr>
                                              <w:divsChild>
                                                <w:div w:id="1232540202">
                                                  <w:marLeft w:val="0"/>
                                                  <w:marRight w:val="0"/>
                                                  <w:marTop w:val="0"/>
                                                  <w:marBottom w:val="0"/>
                                                  <w:divBdr>
                                                    <w:top w:val="none" w:sz="0" w:space="0" w:color="auto"/>
                                                    <w:left w:val="none" w:sz="0" w:space="0" w:color="auto"/>
                                                    <w:bottom w:val="none" w:sz="0" w:space="0" w:color="auto"/>
                                                    <w:right w:val="none" w:sz="0" w:space="0" w:color="auto"/>
                                                  </w:divBdr>
                                                  <w:divsChild>
                                                    <w:div w:id="593981723">
                                                      <w:marLeft w:val="0"/>
                                                      <w:marRight w:val="0"/>
                                                      <w:marTop w:val="0"/>
                                                      <w:marBottom w:val="0"/>
                                                      <w:divBdr>
                                                        <w:top w:val="none" w:sz="0" w:space="0" w:color="auto"/>
                                                        <w:left w:val="none" w:sz="0" w:space="0" w:color="auto"/>
                                                        <w:bottom w:val="none" w:sz="0" w:space="0" w:color="auto"/>
                                                        <w:right w:val="none" w:sz="0" w:space="0" w:color="auto"/>
                                                      </w:divBdr>
                                                      <w:divsChild>
                                                        <w:div w:id="1946887311">
                                                          <w:marLeft w:val="0"/>
                                                          <w:marRight w:val="0"/>
                                                          <w:marTop w:val="450"/>
                                                          <w:marBottom w:val="450"/>
                                                          <w:divBdr>
                                                            <w:top w:val="none" w:sz="0" w:space="0" w:color="auto"/>
                                                            <w:left w:val="none" w:sz="0" w:space="0" w:color="auto"/>
                                                            <w:bottom w:val="none" w:sz="0" w:space="0" w:color="auto"/>
                                                            <w:right w:val="none" w:sz="0" w:space="0" w:color="auto"/>
                                                          </w:divBdr>
                                                          <w:divsChild>
                                                            <w:div w:id="621349855">
                                                              <w:marLeft w:val="0"/>
                                                              <w:marRight w:val="0"/>
                                                              <w:marTop w:val="0"/>
                                                              <w:marBottom w:val="0"/>
                                                              <w:divBdr>
                                                                <w:top w:val="none" w:sz="0" w:space="0" w:color="auto"/>
                                                                <w:left w:val="none" w:sz="0" w:space="0" w:color="auto"/>
                                                                <w:bottom w:val="none" w:sz="0" w:space="0" w:color="auto"/>
                                                                <w:right w:val="none" w:sz="0" w:space="0" w:color="auto"/>
                                                              </w:divBdr>
                                                              <w:divsChild>
                                                                <w:div w:id="191505241">
                                                                  <w:marLeft w:val="0"/>
                                                                  <w:marRight w:val="0"/>
                                                                  <w:marTop w:val="975"/>
                                                                  <w:marBottom w:val="300"/>
                                                                  <w:divBdr>
                                                                    <w:top w:val="single" w:sz="6" w:space="0" w:color="DC9522"/>
                                                                    <w:left w:val="single" w:sz="6" w:space="11" w:color="DC9522"/>
                                                                    <w:bottom w:val="single" w:sz="6" w:space="0" w:color="DC9522"/>
                                                                    <w:right w:val="single" w:sz="6" w:space="11" w:color="DC9522"/>
                                                                  </w:divBdr>
                                                                  <w:divsChild>
                                                                    <w:div w:id="2020695400">
                                                                      <w:marLeft w:val="0"/>
                                                                      <w:marRight w:val="0"/>
                                                                      <w:marTop w:val="0"/>
                                                                      <w:marBottom w:val="0"/>
                                                                      <w:divBdr>
                                                                        <w:top w:val="none" w:sz="0" w:space="0" w:color="auto"/>
                                                                        <w:left w:val="none" w:sz="0" w:space="0" w:color="auto"/>
                                                                        <w:bottom w:val="none" w:sz="0" w:space="0" w:color="auto"/>
                                                                        <w:right w:val="none" w:sz="0" w:space="0" w:color="auto"/>
                                                                      </w:divBdr>
                                                                      <w:divsChild>
                                                                        <w:div w:id="486284870">
                                                                          <w:marLeft w:val="0"/>
                                                                          <w:marRight w:val="0"/>
                                                                          <w:marTop w:val="0"/>
                                                                          <w:marBottom w:val="0"/>
                                                                          <w:divBdr>
                                                                            <w:top w:val="single" w:sz="6" w:space="11" w:color="DC9522"/>
                                                                            <w:left w:val="none" w:sz="0" w:space="0" w:color="auto"/>
                                                                            <w:bottom w:val="none" w:sz="0" w:space="0" w:color="auto"/>
                                                                            <w:right w:val="none" w:sz="0" w:space="0" w:color="auto"/>
                                                                          </w:divBdr>
                                                                          <w:divsChild>
                                                                            <w:div w:id="1768497805">
                                                                              <w:marLeft w:val="0"/>
                                                                              <w:marRight w:val="0"/>
                                                                              <w:marTop w:val="0"/>
                                                                              <w:marBottom w:val="0"/>
                                                                              <w:divBdr>
                                                                                <w:top w:val="none" w:sz="0" w:space="0" w:color="auto"/>
                                                                                <w:left w:val="none" w:sz="0" w:space="0" w:color="auto"/>
                                                                                <w:bottom w:val="none" w:sz="0" w:space="0" w:color="auto"/>
                                                                                <w:right w:val="none" w:sz="0" w:space="0" w:color="auto"/>
                                                                              </w:divBdr>
                                                                              <w:divsChild>
                                                                                <w:div w:id="15196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Syariat_Islam" TargetMode="External"/><Relationship Id="rId5" Type="http://schemas.openxmlformats.org/officeDocument/2006/relationships/settings" Target="settings.xml"/><Relationship Id="rId10" Type="http://schemas.openxmlformats.org/officeDocument/2006/relationships/hyperlink" Target="https://id.wikipedia.org/wiki/Imam_An-Nawawi" TargetMode="External"/><Relationship Id="rId4" Type="http://schemas.microsoft.com/office/2007/relationships/stylesWithEffects" Target="stylesWithEffects.xml"/><Relationship Id="rId9" Type="http://schemas.openxmlformats.org/officeDocument/2006/relationships/hyperlink" Target="mailto:dewimaharani9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0A5C-0A83-49AC-AB37-D8801489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15</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259</cp:revision>
  <dcterms:created xsi:type="dcterms:W3CDTF">2020-08-10T01:56:00Z</dcterms:created>
  <dcterms:modified xsi:type="dcterms:W3CDTF">2020-10-01T05:58:00Z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8960f0ae-ff28-309d-b287-5de95c6cd38b</vt:lpwstr>
  </property>
  <property fmtid="{D5CDD505-2E9C-101B-9397-08002B2CF9AE}" pid="24" name="Mendeley Citation Style_1">
    <vt:lpwstr>http://www.zotero.org/styles/apa</vt:lpwstr>
  </property>
</Properties>
</file>